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881F" w14:textId="0A4DAC0F" w:rsidR="00DE4E04" w:rsidRDefault="00DE4E04" w:rsidP="00E23DCE">
      <w:pPr>
        <w:spacing w:after="120"/>
        <w:rPr>
          <w:ins w:id="0" w:author="Luceille Yeomans" w:date="2023-09-12T12:14:00Z"/>
        </w:rPr>
      </w:pPr>
    </w:p>
    <w:p w14:paraId="7084F5DE" w14:textId="35DA4540" w:rsidR="003B5334" w:rsidDel="00AC3843" w:rsidRDefault="003B5334" w:rsidP="00E23DCE">
      <w:pPr>
        <w:spacing w:after="120"/>
        <w:rPr>
          <w:del w:id="1" w:author="Luceille Yeomans" w:date="2023-09-14T10:01:00Z"/>
        </w:rPr>
      </w:pPr>
    </w:p>
    <w:p w14:paraId="27AFDC49" w14:textId="77777777"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APPROVED DEVELOPMENT AND PLANS</w:t>
      </w:r>
      <w:bookmarkStart w:id="2" w:name="HEADINGDA03"/>
      <w:bookmarkEnd w:id="2"/>
    </w:p>
    <w:p w14:paraId="20A2A2F4" w14:textId="77777777" w:rsidR="00D903D5" w:rsidRPr="00D903D5" w:rsidRDefault="00D903D5" w:rsidP="00E23DCE">
      <w:pPr>
        <w:tabs>
          <w:tab w:val="left" w:pos="567"/>
        </w:tabs>
        <w:spacing w:after="120" w:line="240" w:lineRule="auto"/>
        <w:rPr>
          <w:rFonts w:ascii="Arial" w:eastAsia="Calibri" w:hAnsi="Arial" w:cs="Arial"/>
          <w:szCs w:val="24"/>
        </w:rPr>
      </w:pPr>
    </w:p>
    <w:p w14:paraId="1A523A97" w14:textId="77777777"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caps/>
          <w:lang w:eastAsia="en-AU"/>
        </w:rPr>
      </w:pPr>
      <w:r w:rsidRPr="00D903D5">
        <w:rPr>
          <w:rFonts w:ascii="Arial" w:eastAsia="Calibri" w:hAnsi="Arial" w:cs="Arial"/>
          <w:b/>
          <w:bCs/>
          <w:lang w:eastAsia="en-AU"/>
        </w:rPr>
        <w:t xml:space="preserve"> Plans and </w:t>
      </w:r>
      <w:proofErr w:type="gramStart"/>
      <w:r w:rsidRPr="00D903D5">
        <w:rPr>
          <w:rFonts w:ascii="Arial" w:eastAsia="Calibri" w:hAnsi="Arial" w:cs="Arial"/>
          <w:b/>
          <w:bCs/>
          <w:lang w:eastAsia="en-AU"/>
        </w:rPr>
        <w:t>documents</w:t>
      </w:r>
      <w:proofErr w:type="gramEnd"/>
    </w:p>
    <w:p w14:paraId="5F9E856D" w14:textId="77777777" w:rsidR="00D903D5" w:rsidRPr="00D903D5" w:rsidRDefault="00D903D5" w:rsidP="00E23DCE">
      <w:pPr>
        <w:widowControl w:val="0"/>
        <w:autoSpaceDE w:val="0"/>
        <w:autoSpaceDN w:val="0"/>
        <w:adjustRightInd w:val="0"/>
        <w:spacing w:after="120" w:line="240" w:lineRule="auto"/>
        <w:ind w:left="34" w:hanging="34"/>
        <w:jc w:val="both"/>
        <w:rPr>
          <w:rFonts w:ascii="Arial" w:eastAsia="Calibri" w:hAnsi="Arial" w:cs="Arial"/>
          <w:lang w:eastAsia="en-AU"/>
        </w:rPr>
      </w:pPr>
      <w:r w:rsidRPr="00D903D5">
        <w:rPr>
          <w:rFonts w:ascii="Arial" w:eastAsia="Calibri" w:hAnsi="Arial" w:cs="Arial"/>
          <w:lang w:eastAsia="en-AU"/>
        </w:rPr>
        <w:t xml:space="preserve">The development referred to in the application is to be carried out in accordance with the approved plans and documents including the following: </w:t>
      </w:r>
    </w:p>
    <w:tbl>
      <w:tblPr>
        <w:tblW w:w="9639"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126"/>
        <w:gridCol w:w="2268"/>
      </w:tblGrid>
      <w:tr w:rsidR="00A41D2C" w:rsidRPr="00574552" w14:paraId="742F0098" w14:textId="77777777" w:rsidTr="00A41D2C">
        <w:tc>
          <w:tcPr>
            <w:tcW w:w="2835" w:type="dxa"/>
            <w:tcBorders>
              <w:top w:val="single" w:sz="6" w:space="0" w:color="auto"/>
              <w:left w:val="single" w:sz="6" w:space="0" w:color="auto"/>
              <w:bottom w:val="single" w:sz="6" w:space="0" w:color="auto"/>
              <w:right w:val="single" w:sz="6" w:space="0" w:color="auto"/>
            </w:tcBorders>
          </w:tcPr>
          <w:p w14:paraId="06D0DF6D" w14:textId="77777777" w:rsidR="00A41D2C" w:rsidRPr="00A41D2C" w:rsidRDefault="00A41D2C" w:rsidP="00E23DCE">
            <w:pPr>
              <w:autoSpaceDE w:val="0"/>
              <w:autoSpaceDN w:val="0"/>
              <w:adjustRightInd w:val="0"/>
              <w:spacing w:after="120" w:line="252" w:lineRule="auto"/>
              <w:rPr>
                <w:rFonts w:ascii="Arial" w:eastAsia="Calibri" w:hAnsi="Arial" w:cs="Arial"/>
                <w:spacing w:val="-2"/>
                <w:lang w:eastAsia="en-AU"/>
              </w:rPr>
            </w:pPr>
            <w:r w:rsidRPr="00A41D2C">
              <w:rPr>
                <w:rFonts w:ascii="Arial" w:eastAsia="Calibri" w:hAnsi="Arial" w:cs="Arial"/>
                <w:spacing w:val="-2"/>
                <w:lang w:eastAsia="en-AU"/>
              </w:rPr>
              <w:t>Title / Description</w:t>
            </w:r>
          </w:p>
        </w:tc>
        <w:tc>
          <w:tcPr>
            <w:tcW w:w="2410" w:type="dxa"/>
            <w:tcBorders>
              <w:top w:val="single" w:sz="6" w:space="0" w:color="auto"/>
              <w:left w:val="single" w:sz="6" w:space="0" w:color="auto"/>
              <w:bottom w:val="single" w:sz="6" w:space="0" w:color="auto"/>
              <w:right w:val="single" w:sz="6" w:space="0" w:color="auto"/>
            </w:tcBorders>
          </w:tcPr>
          <w:p w14:paraId="16181238" w14:textId="77777777" w:rsidR="00A41D2C" w:rsidRPr="00A41D2C" w:rsidRDefault="00A41D2C" w:rsidP="00E23DCE">
            <w:pPr>
              <w:autoSpaceDE w:val="0"/>
              <w:autoSpaceDN w:val="0"/>
              <w:adjustRightInd w:val="0"/>
              <w:spacing w:after="120" w:line="252" w:lineRule="auto"/>
              <w:rPr>
                <w:rFonts w:ascii="Arial" w:eastAsia="Calibri" w:hAnsi="Arial" w:cs="Arial"/>
                <w:spacing w:val="-2"/>
                <w:lang w:eastAsia="en-AU"/>
              </w:rPr>
            </w:pPr>
            <w:r w:rsidRPr="00A41D2C">
              <w:rPr>
                <w:rFonts w:ascii="Arial" w:eastAsia="Calibri" w:hAnsi="Arial" w:cs="Arial"/>
                <w:spacing w:val="-2"/>
                <w:lang w:eastAsia="en-AU"/>
              </w:rPr>
              <w:t>Prepared by</w:t>
            </w:r>
          </w:p>
        </w:tc>
        <w:tc>
          <w:tcPr>
            <w:tcW w:w="2126" w:type="dxa"/>
            <w:tcBorders>
              <w:top w:val="single" w:sz="6" w:space="0" w:color="auto"/>
              <w:left w:val="single" w:sz="6" w:space="0" w:color="auto"/>
              <w:bottom w:val="single" w:sz="6" w:space="0" w:color="auto"/>
              <w:right w:val="single" w:sz="6" w:space="0" w:color="auto"/>
            </w:tcBorders>
          </w:tcPr>
          <w:p w14:paraId="347FBBF8" w14:textId="77777777" w:rsidR="00A41D2C" w:rsidRPr="00A41D2C" w:rsidRDefault="00A41D2C" w:rsidP="00E23DCE">
            <w:pPr>
              <w:autoSpaceDE w:val="0"/>
              <w:autoSpaceDN w:val="0"/>
              <w:adjustRightInd w:val="0"/>
              <w:spacing w:after="120" w:line="252" w:lineRule="auto"/>
              <w:rPr>
                <w:rFonts w:ascii="Arial" w:eastAsia="Calibri" w:hAnsi="Arial" w:cs="Arial"/>
                <w:spacing w:val="-2"/>
                <w:lang w:eastAsia="en-AU"/>
              </w:rPr>
            </w:pPr>
            <w:r w:rsidRPr="00A41D2C">
              <w:rPr>
                <w:rFonts w:ascii="Arial" w:eastAsia="Calibri" w:hAnsi="Arial" w:cs="Arial"/>
                <w:spacing w:val="-2"/>
                <w:lang w:eastAsia="en-AU"/>
              </w:rPr>
              <w:t>Issue/Revision &amp; Date</w:t>
            </w:r>
          </w:p>
        </w:tc>
        <w:tc>
          <w:tcPr>
            <w:tcW w:w="2268" w:type="dxa"/>
            <w:tcBorders>
              <w:top w:val="single" w:sz="6" w:space="0" w:color="auto"/>
              <w:left w:val="single" w:sz="6" w:space="0" w:color="auto"/>
              <w:bottom w:val="single" w:sz="6" w:space="0" w:color="auto"/>
              <w:right w:val="single" w:sz="6" w:space="0" w:color="auto"/>
            </w:tcBorders>
          </w:tcPr>
          <w:p w14:paraId="235AF9D4" w14:textId="77777777" w:rsidR="00A41D2C" w:rsidRPr="00A41D2C" w:rsidRDefault="00A41D2C" w:rsidP="00E23DCE">
            <w:pPr>
              <w:autoSpaceDE w:val="0"/>
              <w:autoSpaceDN w:val="0"/>
              <w:adjustRightInd w:val="0"/>
              <w:spacing w:after="120" w:line="252" w:lineRule="auto"/>
              <w:rPr>
                <w:rFonts w:ascii="Arial" w:eastAsia="Calibri" w:hAnsi="Arial" w:cs="Arial"/>
                <w:spacing w:val="-2"/>
                <w:lang w:eastAsia="en-AU"/>
              </w:rPr>
            </w:pPr>
            <w:r w:rsidRPr="00A41D2C">
              <w:rPr>
                <w:rFonts w:ascii="Arial" w:eastAsia="Calibri" w:hAnsi="Arial" w:cs="Arial"/>
                <w:spacing w:val="-2"/>
                <w:lang w:eastAsia="en-AU"/>
              </w:rPr>
              <w:t>Date received by Council</w:t>
            </w:r>
          </w:p>
        </w:tc>
      </w:tr>
      <w:tr w:rsidR="00A41D2C" w:rsidRPr="00574552" w14:paraId="33288500" w14:textId="77777777" w:rsidTr="00A41D2C">
        <w:tc>
          <w:tcPr>
            <w:tcW w:w="9639" w:type="dxa"/>
            <w:gridSpan w:val="4"/>
            <w:tcBorders>
              <w:top w:val="single" w:sz="6" w:space="0" w:color="auto"/>
              <w:left w:val="single" w:sz="6" w:space="0" w:color="auto"/>
              <w:bottom w:val="single" w:sz="6" w:space="0" w:color="auto"/>
              <w:right w:val="single" w:sz="6" w:space="0" w:color="auto"/>
            </w:tcBorders>
          </w:tcPr>
          <w:p w14:paraId="4A36CB78" w14:textId="77777777" w:rsidR="00A41D2C" w:rsidRPr="00F70A30" w:rsidRDefault="00A41D2C" w:rsidP="00E23DCE">
            <w:pPr>
              <w:autoSpaceDE w:val="0"/>
              <w:autoSpaceDN w:val="0"/>
              <w:adjustRightInd w:val="0"/>
              <w:spacing w:after="120" w:line="252" w:lineRule="auto"/>
              <w:rPr>
                <w:rFonts w:ascii="Arial" w:hAnsi="Arial" w:cs="Arial"/>
                <w:b/>
                <w:bCs/>
                <w:spacing w:val="-2"/>
                <w:lang w:eastAsia="en-AU"/>
              </w:rPr>
            </w:pPr>
            <w:r w:rsidRPr="00F70A30">
              <w:rPr>
                <w:rFonts w:ascii="Arial" w:hAnsi="Arial" w:cs="Arial"/>
                <w:b/>
                <w:bCs/>
                <w:spacing w:val="-2"/>
                <w:lang w:eastAsia="en-AU"/>
              </w:rPr>
              <w:t>Architectural Plans</w:t>
            </w:r>
          </w:p>
        </w:tc>
      </w:tr>
      <w:tr w:rsidR="00A41D2C" w:rsidRPr="00574552" w14:paraId="57170D1D" w14:textId="77777777" w:rsidTr="00A41D2C">
        <w:tc>
          <w:tcPr>
            <w:tcW w:w="2835" w:type="dxa"/>
            <w:tcBorders>
              <w:top w:val="single" w:sz="6" w:space="0" w:color="auto"/>
              <w:left w:val="single" w:sz="6" w:space="0" w:color="auto"/>
              <w:bottom w:val="single" w:sz="6" w:space="0" w:color="auto"/>
              <w:right w:val="single" w:sz="6" w:space="0" w:color="auto"/>
            </w:tcBorders>
          </w:tcPr>
          <w:p w14:paraId="348312A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A001 – Cover Sheet</w:t>
            </w:r>
          </w:p>
        </w:tc>
        <w:tc>
          <w:tcPr>
            <w:tcW w:w="2410" w:type="dxa"/>
            <w:tcBorders>
              <w:top w:val="single" w:sz="6" w:space="0" w:color="auto"/>
              <w:left w:val="single" w:sz="6" w:space="0" w:color="auto"/>
              <w:bottom w:val="single" w:sz="6" w:space="0" w:color="auto"/>
              <w:right w:val="single" w:sz="6" w:space="0" w:color="auto"/>
            </w:tcBorders>
          </w:tcPr>
          <w:p w14:paraId="236ED58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E034FFF"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E / 12/7/2023</w:t>
            </w:r>
          </w:p>
        </w:tc>
        <w:tc>
          <w:tcPr>
            <w:tcW w:w="2268" w:type="dxa"/>
            <w:tcBorders>
              <w:top w:val="single" w:sz="6" w:space="0" w:color="auto"/>
              <w:left w:val="single" w:sz="6" w:space="0" w:color="auto"/>
              <w:bottom w:val="single" w:sz="6" w:space="0" w:color="auto"/>
              <w:right w:val="single" w:sz="6" w:space="0" w:color="auto"/>
            </w:tcBorders>
          </w:tcPr>
          <w:p w14:paraId="1020D84F"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52A2D02" w14:textId="77777777" w:rsidTr="00A41D2C">
        <w:tc>
          <w:tcPr>
            <w:tcW w:w="2835" w:type="dxa"/>
            <w:tcBorders>
              <w:top w:val="single" w:sz="6" w:space="0" w:color="auto"/>
              <w:left w:val="single" w:sz="6" w:space="0" w:color="auto"/>
              <w:bottom w:val="single" w:sz="6" w:space="0" w:color="auto"/>
              <w:right w:val="single" w:sz="6" w:space="0" w:color="auto"/>
            </w:tcBorders>
          </w:tcPr>
          <w:p w14:paraId="2A5EF72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A101 – Site Plan</w:t>
            </w:r>
          </w:p>
        </w:tc>
        <w:tc>
          <w:tcPr>
            <w:tcW w:w="2410" w:type="dxa"/>
            <w:tcBorders>
              <w:top w:val="single" w:sz="6" w:space="0" w:color="auto"/>
              <w:left w:val="single" w:sz="6" w:space="0" w:color="auto"/>
              <w:bottom w:val="single" w:sz="6" w:space="0" w:color="auto"/>
              <w:right w:val="single" w:sz="6" w:space="0" w:color="auto"/>
            </w:tcBorders>
          </w:tcPr>
          <w:p w14:paraId="183BDF3F"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BF02C1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D / 10/7/2023</w:t>
            </w:r>
          </w:p>
        </w:tc>
        <w:tc>
          <w:tcPr>
            <w:tcW w:w="2268" w:type="dxa"/>
            <w:tcBorders>
              <w:top w:val="single" w:sz="6" w:space="0" w:color="auto"/>
              <w:left w:val="single" w:sz="6" w:space="0" w:color="auto"/>
              <w:bottom w:val="single" w:sz="6" w:space="0" w:color="auto"/>
              <w:right w:val="single" w:sz="6" w:space="0" w:color="auto"/>
            </w:tcBorders>
          </w:tcPr>
          <w:p w14:paraId="57D8044F"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D24A931" w14:textId="77777777" w:rsidTr="00A41D2C">
        <w:tc>
          <w:tcPr>
            <w:tcW w:w="2835" w:type="dxa"/>
            <w:tcBorders>
              <w:top w:val="single" w:sz="6" w:space="0" w:color="auto"/>
              <w:left w:val="single" w:sz="6" w:space="0" w:color="auto"/>
              <w:bottom w:val="single" w:sz="6" w:space="0" w:color="auto"/>
              <w:right w:val="single" w:sz="6" w:space="0" w:color="auto"/>
            </w:tcBorders>
          </w:tcPr>
          <w:p w14:paraId="0E0D653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A201 – Level 1 Floor Plan</w:t>
            </w:r>
          </w:p>
        </w:tc>
        <w:tc>
          <w:tcPr>
            <w:tcW w:w="2410" w:type="dxa"/>
            <w:tcBorders>
              <w:top w:val="single" w:sz="6" w:space="0" w:color="auto"/>
              <w:left w:val="single" w:sz="6" w:space="0" w:color="auto"/>
              <w:bottom w:val="single" w:sz="6" w:space="0" w:color="auto"/>
              <w:right w:val="single" w:sz="6" w:space="0" w:color="auto"/>
            </w:tcBorders>
          </w:tcPr>
          <w:p w14:paraId="32EFDCD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6F9293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D / 10/7/2023</w:t>
            </w:r>
          </w:p>
        </w:tc>
        <w:tc>
          <w:tcPr>
            <w:tcW w:w="2268" w:type="dxa"/>
            <w:tcBorders>
              <w:top w:val="single" w:sz="6" w:space="0" w:color="auto"/>
              <w:left w:val="single" w:sz="6" w:space="0" w:color="auto"/>
              <w:bottom w:val="single" w:sz="6" w:space="0" w:color="auto"/>
              <w:right w:val="single" w:sz="6" w:space="0" w:color="auto"/>
            </w:tcBorders>
          </w:tcPr>
          <w:p w14:paraId="0FAEBA1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1358F35" w14:textId="77777777" w:rsidTr="00A41D2C">
        <w:tc>
          <w:tcPr>
            <w:tcW w:w="2835" w:type="dxa"/>
            <w:tcBorders>
              <w:top w:val="single" w:sz="6" w:space="0" w:color="auto"/>
              <w:left w:val="single" w:sz="6" w:space="0" w:color="auto"/>
              <w:bottom w:val="single" w:sz="6" w:space="0" w:color="auto"/>
              <w:right w:val="single" w:sz="6" w:space="0" w:color="auto"/>
            </w:tcBorders>
          </w:tcPr>
          <w:p w14:paraId="427B8B2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A202 – Level 1 Part 1 Floor Plan</w:t>
            </w:r>
          </w:p>
        </w:tc>
        <w:tc>
          <w:tcPr>
            <w:tcW w:w="2410" w:type="dxa"/>
            <w:tcBorders>
              <w:top w:val="single" w:sz="6" w:space="0" w:color="auto"/>
              <w:left w:val="single" w:sz="6" w:space="0" w:color="auto"/>
              <w:bottom w:val="single" w:sz="6" w:space="0" w:color="auto"/>
              <w:right w:val="single" w:sz="6" w:space="0" w:color="auto"/>
            </w:tcBorders>
          </w:tcPr>
          <w:p w14:paraId="1897170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75B9E5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D / 10/7/2023</w:t>
            </w:r>
          </w:p>
        </w:tc>
        <w:tc>
          <w:tcPr>
            <w:tcW w:w="2268" w:type="dxa"/>
            <w:tcBorders>
              <w:top w:val="single" w:sz="6" w:space="0" w:color="auto"/>
              <w:left w:val="single" w:sz="6" w:space="0" w:color="auto"/>
              <w:bottom w:val="single" w:sz="6" w:space="0" w:color="auto"/>
              <w:right w:val="single" w:sz="6" w:space="0" w:color="auto"/>
            </w:tcBorders>
          </w:tcPr>
          <w:p w14:paraId="10D75DC9"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4643BAD0" w14:textId="77777777" w:rsidTr="00A41D2C">
        <w:tc>
          <w:tcPr>
            <w:tcW w:w="2835" w:type="dxa"/>
            <w:tcBorders>
              <w:top w:val="single" w:sz="6" w:space="0" w:color="auto"/>
              <w:left w:val="single" w:sz="6" w:space="0" w:color="auto"/>
              <w:bottom w:val="single" w:sz="6" w:space="0" w:color="auto"/>
              <w:right w:val="single" w:sz="6" w:space="0" w:color="auto"/>
            </w:tcBorders>
          </w:tcPr>
          <w:p w14:paraId="6EC3BE0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A203 – Level 1 Part 2 Floor Plan</w:t>
            </w:r>
          </w:p>
        </w:tc>
        <w:tc>
          <w:tcPr>
            <w:tcW w:w="2410" w:type="dxa"/>
            <w:tcBorders>
              <w:top w:val="single" w:sz="6" w:space="0" w:color="auto"/>
              <w:left w:val="single" w:sz="6" w:space="0" w:color="auto"/>
              <w:bottom w:val="single" w:sz="6" w:space="0" w:color="auto"/>
              <w:right w:val="single" w:sz="6" w:space="0" w:color="auto"/>
            </w:tcBorders>
          </w:tcPr>
          <w:p w14:paraId="665D908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E7E1BE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370141B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8CC46D8" w14:textId="77777777" w:rsidTr="00A41D2C">
        <w:tc>
          <w:tcPr>
            <w:tcW w:w="2835" w:type="dxa"/>
            <w:tcBorders>
              <w:top w:val="single" w:sz="6" w:space="0" w:color="auto"/>
              <w:left w:val="single" w:sz="6" w:space="0" w:color="auto"/>
              <w:bottom w:val="single" w:sz="6" w:space="0" w:color="auto"/>
              <w:right w:val="single" w:sz="6" w:space="0" w:color="auto"/>
            </w:tcBorders>
          </w:tcPr>
          <w:p w14:paraId="2F629E8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A204 – Level 1 Part 3 Floor Plan</w:t>
            </w:r>
          </w:p>
        </w:tc>
        <w:tc>
          <w:tcPr>
            <w:tcW w:w="2410" w:type="dxa"/>
            <w:tcBorders>
              <w:top w:val="single" w:sz="6" w:space="0" w:color="auto"/>
              <w:left w:val="single" w:sz="6" w:space="0" w:color="auto"/>
              <w:bottom w:val="single" w:sz="6" w:space="0" w:color="auto"/>
              <w:right w:val="single" w:sz="6" w:space="0" w:color="auto"/>
            </w:tcBorders>
          </w:tcPr>
          <w:p w14:paraId="75682FC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8FEC35C"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20996BE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7654B22" w14:textId="77777777" w:rsidTr="00A41D2C">
        <w:tc>
          <w:tcPr>
            <w:tcW w:w="2835" w:type="dxa"/>
            <w:tcBorders>
              <w:top w:val="single" w:sz="6" w:space="0" w:color="auto"/>
              <w:left w:val="single" w:sz="6" w:space="0" w:color="auto"/>
              <w:bottom w:val="single" w:sz="6" w:space="0" w:color="auto"/>
              <w:right w:val="single" w:sz="6" w:space="0" w:color="auto"/>
            </w:tcBorders>
          </w:tcPr>
          <w:p w14:paraId="0FC6977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 xml:space="preserve">2242 – A205 – Level 1 Part 4 Floor Plan </w:t>
            </w:r>
          </w:p>
        </w:tc>
        <w:tc>
          <w:tcPr>
            <w:tcW w:w="2410" w:type="dxa"/>
            <w:tcBorders>
              <w:top w:val="single" w:sz="6" w:space="0" w:color="auto"/>
              <w:left w:val="single" w:sz="6" w:space="0" w:color="auto"/>
              <w:bottom w:val="single" w:sz="6" w:space="0" w:color="auto"/>
              <w:right w:val="single" w:sz="6" w:space="0" w:color="auto"/>
            </w:tcBorders>
          </w:tcPr>
          <w:p w14:paraId="50ADCFF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7108D8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D / 10/7/2023</w:t>
            </w:r>
          </w:p>
        </w:tc>
        <w:tc>
          <w:tcPr>
            <w:tcW w:w="2268" w:type="dxa"/>
            <w:tcBorders>
              <w:top w:val="single" w:sz="6" w:space="0" w:color="auto"/>
              <w:left w:val="single" w:sz="6" w:space="0" w:color="auto"/>
              <w:bottom w:val="single" w:sz="6" w:space="0" w:color="auto"/>
              <w:right w:val="single" w:sz="6" w:space="0" w:color="auto"/>
            </w:tcBorders>
          </w:tcPr>
          <w:p w14:paraId="11132B0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EC7B502" w14:textId="77777777" w:rsidTr="00A41D2C">
        <w:tc>
          <w:tcPr>
            <w:tcW w:w="2835" w:type="dxa"/>
            <w:tcBorders>
              <w:top w:val="single" w:sz="6" w:space="0" w:color="auto"/>
              <w:left w:val="single" w:sz="6" w:space="0" w:color="auto"/>
              <w:bottom w:val="single" w:sz="6" w:space="0" w:color="auto"/>
              <w:right w:val="single" w:sz="6" w:space="0" w:color="auto"/>
            </w:tcBorders>
          </w:tcPr>
          <w:p w14:paraId="740030A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 xml:space="preserve">2242 – A206 – Level 2 Overall  </w:t>
            </w:r>
          </w:p>
        </w:tc>
        <w:tc>
          <w:tcPr>
            <w:tcW w:w="2410" w:type="dxa"/>
            <w:tcBorders>
              <w:top w:val="single" w:sz="6" w:space="0" w:color="auto"/>
              <w:left w:val="single" w:sz="6" w:space="0" w:color="auto"/>
              <w:bottom w:val="single" w:sz="6" w:space="0" w:color="auto"/>
              <w:right w:val="single" w:sz="6" w:space="0" w:color="auto"/>
            </w:tcBorders>
          </w:tcPr>
          <w:p w14:paraId="4657D76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2EE743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00EC280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63BC66D" w14:textId="77777777" w:rsidTr="00A41D2C">
        <w:tc>
          <w:tcPr>
            <w:tcW w:w="2835" w:type="dxa"/>
            <w:tcBorders>
              <w:top w:val="single" w:sz="6" w:space="0" w:color="auto"/>
              <w:left w:val="single" w:sz="6" w:space="0" w:color="auto"/>
              <w:bottom w:val="single" w:sz="6" w:space="0" w:color="auto"/>
              <w:right w:val="single" w:sz="6" w:space="0" w:color="auto"/>
            </w:tcBorders>
          </w:tcPr>
          <w:p w14:paraId="4E77F73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A207 – Level 2 Part 1 Floor Plan</w:t>
            </w:r>
          </w:p>
        </w:tc>
        <w:tc>
          <w:tcPr>
            <w:tcW w:w="2410" w:type="dxa"/>
            <w:tcBorders>
              <w:top w:val="single" w:sz="6" w:space="0" w:color="auto"/>
              <w:left w:val="single" w:sz="6" w:space="0" w:color="auto"/>
              <w:bottom w:val="single" w:sz="6" w:space="0" w:color="auto"/>
              <w:right w:val="single" w:sz="6" w:space="0" w:color="auto"/>
            </w:tcBorders>
          </w:tcPr>
          <w:p w14:paraId="6B5447D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B5589F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3B9A36F9"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0777AAB5" w14:textId="77777777" w:rsidTr="00A41D2C">
        <w:tc>
          <w:tcPr>
            <w:tcW w:w="2835" w:type="dxa"/>
            <w:tcBorders>
              <w:top w:val="single" w:sz="6" w:space="0" w:color="auto"/>
              <w:left w:val="single" w:sz="6" w:space="0" w:color="auto"/>
              <w:bottom w:val="single" w:sz="6" w:space="0" w:color="auto"/>
              <w:right w:val="single" w:sz="6" w:space="0" w:color="auto"/>
            </w:tcBorders>
          </w:tcPr>
          <w:p w14:paraId="5E38008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 xml:space="preserve">2242 – A208 – Level 2 Part 2 Floor Plan </w:t>
            </w:r>
          </w:p>
        </w:tc>
        <w:tc>
          <w:tcPr>
            <w:tcW w:w="2410" w:type="dxa"/>
            <w:tcBorders>
              <w:top w:val="single" w:sz="6" w:space="0" w:color="auto"/>
              <w:left w:val="single" w:sz="6" w:space="0" w:color="auto"/>
              <w:bottom w:val="single" w:sz="6" w:space="0" w:color="auto"/>
              <w:right w:val="single" w:sz="6" w:space="0" w:color="auto"/>
            </w:tcBorders>
          </w:tcPr>
          <w:p w14:paraId="2578954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E03B00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0E84608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76AA499" w14:textId="77777777" w:rsidTr="00A41D2C">
        <w:tc>
          <w:tcPr>
            <w:tcW w:w="2835" w:type="dxa"/>
            <w:tcBorders>
              <w:top w:val="single" w:sz="6" w:space="0" w:color="auto"/>
              <w:left w:val="single" w:sz="6" w:space="0" w:color="auto"/>
              <w:bottom w:val="single" w:sz="6" w:space="0" w:color="auto"/>
              <w:right w:val="single" w:sz="6" w:space="0" w:color="auto"/>
            </w:tcBorders>
          </w:tcPr>
          <w:p w14:paraId="14DC93CF"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A209 – Level 2 Part 3 Floor Plan</w:t>
            </w:r>
          </w:p>
        </w:tc>
        <w:tc>
          <w:tcPr>
            <w:tcW w:w="2410" w:type="dxa"/>
            <w:tcBorders>
              <w:top w:val="single" w:sz="6" w:space="0" w:color="auto"/>
              <w:left w:val="single" w:sz="6" w:space="0" w:color="auto"/>
              <w:bottom w:val="single" w:sz="6" w:space="0" w:color="auto"/>
              <w:right w:val="single" w:sz="6" w:space="0" w:color="auto"/>
            </w:tcBorders>
          </w:tcPr>
          <w:p w14:paraId="6D1F2C8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FFD6B4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18094A0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C108DC3" w14:textId="77777777" w:rsidTr="00A41D2C">
        <w:tc>
          <w:tcPr>
            <w:tcW w:w="2835" w:type="dxa"/>
            <w:tcBorders>
              <w:top w:val="single" w:sz="6" w:space="0" w:color="auto"/>
              <w:left w:val="single" w:sz="6" w:space="0" w:color="auto"/>
              <w:bottom w:val="single" w:sz="6" w:space="0" w:color="auto"/>
              <w:right w:val="single" w:sz="6" w:space="0" w:color="auto"/>
            </w:tcBorders>
          </w:tcPr>
          <w:p w14:paraId="11394D3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A210 – Level 2 Part 4 Floor Plan</w:t>
            </w:r>
          </w:p>
        </w:tc>
        <w:tc>
          <w:tcPr>
            <w:tcW w:w="2410" w:type="dxa"/>
            <w:tcBorders>
              <w:top w:val="single" w:sz="6" w:space="0" w:color="auto"/>
              <w:left w:val="single" w:sz="6" w:space="0" w:color="auto"/>
              <w:bottom w:val="single" w:sz="6" w:space="0" w:color="auto"/>
              <w:right w:val="single" w:sz="6" w:space="0" w:color="auto"/>
            </w:tcBorders>
          </w:tcPr>
          <w:p w14:paraId="5E52E87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DAD797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318DE2E"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98B2D74" w14:textId="77777777" w:rsidTr="00A41D2C">
        <w:tc>
          <w:tcPr>
            <w:tcW w:w="2835" w:type="dxa"/>
            <w:tcBorders>
              <w:top w:val="single" w:sz="6" w:space="0" w:color="auto"/>
              <w:left w:val="single" w:sz="6" w:space="0" w:color="auto"/>
              <w:bottom w:val="single" w:sz="6" w:space="0" w:color="auto"/>
              <w:right w:val="single" w:sz="6" w:space="0" w:color="auto"/>
            </w:tcBorders>
          </w:tcPr>
          <w:p w14:paraId="421B3FD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A211 – Level 3 Overall</w:t>
            </w:r>
          </w:p>
        </w:tc>
        <w:tc>
          <w:tcPr>
            <w:tcW w:w="2410" w:type="dxa"/>
            <w:tcBorders>
              <w:top w:val="single" w:sz="6" w:space="0" w:color="auto"/>
              <w:left w:val="single" w:sz="6" w:space="0" w:color="auto"/>
              <w:bottom w:val="single" w:sz="6" w:space="0" w:color="auto"/>
              <w:right w:val="single" w:sz="6" w:space="0" w:color="auto"/>
            </w:tcBorders>
          </w:tcPr>
          <w:p w14:paraId="2A6CF85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17F13C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32625F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50543CE4" w14:textId="77777777" w:rsidTr="00A41D2C">
        <w:tc>
          <w:tcPr>
            <w:tcW w:w="2835" w:type="dxa"/>
            <w:tcBorders>
              <w:top w:val="single" w:sz="6" w:space="0" w:color="auto"/>
              <w:left w:val="single" w:sz="6" w:space="0" w:color="auto"/>
              <w:bottom w:val="single" w:sz="6" w:space="0" w:color="auto"/>
              <w:right w:val="single" w:sz="6" w:space="0" w:color="auto"/>
            </w:tcBorders>
          </w:tcPr>
          <w:p w14:paraId="0B5B81F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A212 – Level 3 Part 3 Floor Plan</w:t>
            </w:r>
          </w:p>
        </w:tc>
        <w:tc>
          <w:tcPr>
            <w:tcW w:w="2410" w:type="dxa"/>
            <w:tcBorders>
              <w:top w:val="single" w:sz="6" w:space="0" w:color="auto"/>
              <w:left w:val="single" w:sz="6" w:space="0" w:color="auto"/>
              <w:bottom w:val="single" w:sz="6" w:space="0" w:color="auto"/>
              <w:right w:val="single" w:sz="6" w:space="0" w:color="auto"/>
            </w:tcBorders>
          </w:tcPr>
          <w:p w14:paraId="509513B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221C4B9"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6484A8FF"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F218E6A" w14:textId="77777777" w:rsidTr="00A41D2C">
        <w:tc>
          <w:tcPr>
            <w:tcW w:w="2835" w:type="dxa"/>
            <w:tcBorders>
              <w:top w:val="single" w:sz="6" w:space="0" w:color="auto"/>
              <w:left w:val="single" w:sz="6" w:space="0" w:color="auto"/>
              <w:bottom w:val="single" w:sz="6" w:space="0" w:color="auto"/>
              <w:right w:val="single" w:sz="6" w:space="0" w:color="auto"/>
            </w:tcBorders>
          </w:tcPr>
          <w:p w14:paraId="4AB0EA2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A213 – Level 3 Part 4 Floor Plan</w:t>
            </w:r>
          </w:p>
        </w:tc>
        <w:tc>
          <w:tcPr>
            <w:tcW w:w="2410" w:type="dxa"/>
            <w:tcBorders>
              <w:top w:val="single" w:sz="6" w:space="0" w:color="auto"/>
              <w:left w:val="single" w:sz="6" w:space="0" w:color="auto"/>
              <w:bottom w:val="single" w:sz="6" w:space="0" w:color="auto"/>
              <w:right w:val="single" w:sz="6" w:space="0" w:color="auto"/>
            </w:tcBorders>
          </w:tcPr>
          <w:p w14:paraId="001355D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0D044F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50F26BE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18F9DD3" w14:textId="77777777" w:rsidTr="00A41D2C">
        <w:tc>
          <w:tcPr>
            <w:tcW w:w="2835" w:type="dxa"/>
            <w:tcBorders>
              <w:top w:val="single" w:sz="6" w:space="0" w:color="auto"/>
              <w:left w:val="single" w:sz="6" w:space="0" w:color="auto"/>
              <w:bottom w:val="single" w:sz="6" w:space="0" w:color="auto"/>
              <w:right w:val="single" w:sz="6" w:space="0" w:color="auto"/>
            </w:tcBorders>
          </w:tcPr>
          <w:p w14:paraId="45616E38"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A214 – Roof Plan</w:t>
            </w:r>
          </w:p>
        </w:tc>
        <w:tc>
          <w:tcPr>
            <w:tcW w:w="2410" w:type="dxa"/>
            <w:tcBorders>
              <w:top w:val="single" w:sz="6" w:space="0" w:color="auto"/>
              <w:left w:val="single" w:sz="6" w:space="0" w:color="auto"/>
              <w:bottom w:val="single" w:sz="6" w:space="0" w:color="auto"/>
              <w:right w:val="single" w:sz="6" w:space="0" w:color="auto"/>
            </w:tcBorders>
          </w:tcPr>
          <w:p w14:paraId="45CE41F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4C5A8F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DEF54A8"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8DD68C9" w14:textId="77777777" w:rsidTr="00A41D2C">
        <w:tc>
          <w:tcPr>
            <w:tcW w:w="2835" w:type="dxa"/>
            <w:tcBorders>
              <w:top w:val="single" w:sz="6" w:space="0" w:color="auto"/>
              <w:left w:val="single" w:sz="6" w:space="0" w:color="auto"/>
              <w:bottom w:val="single" w:sz="6" w:space="0" w:color="auto"/>
              <w:right w:val="single" w:sz="6" w:space="0" w:color="auto"/>
            </w:tcBorders>
          </w:tcPr>
          <w:p w14:paraId="5DA69DF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2242 – A220 – Unit Type A &amp; B</w:t>
            </w:r>
          </w:p>
        </w:tc>
        <w:tc>
          <w:tcPr>
            <w:tcW w:w="2410" w:type="dxa"/>
            <w:tcBorders>
              <w:top w:val="single" w:sz="6" w:space="0" w:color="auto"/>
              <w:left w:val="single" w:sz="6" w:space="0" w:color="auto"/>
              <w:bottom w:val="single" w:sz="6" w:space="0" w:color="auto"/>
              <w:right w:val="single" w:sz="6" w:space="0" w:color="auto"/>
            </w:tcBorders>
          </w:tcPr>
          <w:p w14:paraId="5C06DF4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EB16D4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47B9401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C7BE3DB" w14:textId="77777777" w:rsidTr="00A41D2C">
        <w:tc>
          <w:tcPr>
            <w:tcW w:w="2835" w:type="dxa"/>
            <w:tcBorders>
              <w:top w:val="single" w:sz="6" w:space="0" w:color="auto"/>
              <w:left w:val="single" w:sz="6" w:space="0" w:color="auto"/>
              <w:bottom w:val="single" w:sz="6" w:space="0" w:color="auto"/>
              <w:right w:val="single" w:sz="6" w:space="0" w:color="auto"/>
            </w:tcBorders>
          </w:tcPr>
          <w:p w14:paraId="5109AF1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A221 – Unit Type C &amp; D</w:t>
            </w:r>
          </w:p>
        </w:tc>
        <w:tc>
          <w:tcPr>
            <w:tcW w:w="2410" w:type="dxa"/>
            <w:tcBorders>
              <w:top w:val="single" w:sz="6" w:space="0" w:color="auto"/>
              <w:left w:val="single" w:sz="6" w:space="0" w:color="auto"/>
              <w:bottom w:val="single" w:sz="6" w:space="0" w:color="auto"/>
              <w:right w:val="single" w:sz="6" w:space="0" w:color="auto"/>
            </w:tcBorders>
          </w:tcPr>
          <w:p w14:paraId="7B8F483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2D35D8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41B79FD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425BD36D" w14:textId="77777777" w:rsidTr="00A41D2C">
        <w:tc>
          <w:tcPr>
            <w:tcW w:w="2835" w:type="dxa"/>
            <w:tcBorders>
              <w:top w:val="single" w:sz="6" w:space="0" w:color="auto"/>
              <w:left w:val="single" w:sz="6" w:space="0" w:color="auto"/>
              <w:bottom w:val="single" w:sz="6" w:space="0" w:color="auto"/>
              <w:right w:val="single" w:sz="6" w:space="0" w:color="auto"/>
            </w:tcBorders>
          </w:tcPr>
          <w:p w14:paraId="77E11FD9"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A222 – Unit Type E &amp; F</w:t>
            </w:r>
          </w:p>
        </w:tc>
        <w:tc>
          <w:tcPr>
            <w:tcW w:w="2410" w:type="dxa"/>
            <w:tcBorders>
              <w:top w:val="single" w:sz="6" w:space="0" w:color="auto"/>
              <w:left w:val="single" w:sz="6" w:space="0" w:color="auto"/>
              <w:bottom w:val="single" w:sz="6" w:space="0" w:color="auto"/>
              <w:right w:val="single" w:sz="6" w:space="0" w:color="auto"/>
            </w:tcBorders>
          </w:tcPr>
          <w:p w14:paraId="128FB92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EBDCCAE"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4261F0B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D298852" w14:textId="77777777" w:rsidTr="00A41D2C">
        <w:tc>
          <w:tcPr>
            <w:tcW w:w="2835" w:type="dxa"/>
            <w:tcBorders>
              <w:top w:val="single" w:sz="6" w:space="0" w:color="auto"/>
              <w:left w:val="single" w:sz="6" w:space="0" w:color="auto"/>
              <w:bottom w:val="single" w:sz="6" w:space="0" w:color="auto"/>
              <w:right w:val="single" w:sz="6" w:space="0" w:color="auto"/>
            </w:tcBorders>
          </w:tcPr>
          <w:p w14:paraId="57CAD29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A223 – Unit Type G &amp; G1</w:t>
            </w:r>
          </w:p>
        </w:tc>
        <w:tc>
          <w:tcPr>
            <w:tcW w:w="2410" w:type="dxa"/>
            <w:tcBorders>
              <w:top w:val="single" w:sz="6" w:space="0" w:color="auto"/>
              <w:left w:val="single" w:sz="6" w:space="0" w:color="auto"/>
              <w:bottom w:val="single" w:sz="6" w:space="0" w:color="auto"/>
              <w:right w:val="single" w:sz="6" w:space="0" w:color="auto"/>
            </w:tcBorders>
          </w:tcPr>
          <w:p w14:paraId="1AFEBEF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9F0826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5AC6F17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5181CD1E" w14:textId="77777777" w:rsidTr="00A41D2C">
        <w:tc>
          <w:tcPr>
            <w:tcW w:w="2835" w:type="dxa"/>
            <w:tcBorders>
              <w:top w:val="single" w:sz="6" w:space="0" w:color="auto"/>
              <w:left w:val="single" w:sz="6" w:space="0" w:color="auto"/>
              <w:bottom w:val="single" w:sz="6" w:space="0" w:color="auto"/>
              <w:right w:val="single" w:sz="6" w:space="0" w:color="auto"/>
            </w:tcBorders>
          </w:tcPr>
          <w:p w14:paraId="5D5F667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A224 – Unit Type H &amp; I</w:t>
            </w:r>
          </w:p>
        </w:tc>
        <w:tc>
          <w:tcPr>
            <w:tcW w:w="2410" w:type="dxa"/>
            <w:tcBorders>
              <w:top w:val="single" w:sz="6" w:space="0" w:color="auto"/>
              <w:left w:val="single" w:sz="6" w:space="0" w:color="auto"/>
              <w:bottom w:val="single" w:sz="6" w:space="0" w:color="auto"/>
              <w:right w:val="single" w:sz="6" w:space="0" w:color="auto"/>
            </w:tcBorders>
          </w:tcPr>
          <w:p w14:paraId="2FEAB14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9A0E18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12/7/2023</w:t>
            </w:r>
          </w:p>
        </w:tc>
        <w:tc>
          <w:tcPr>
            <w:tcW w:w="2268" w:type="dxa"/>
            <w:tcBorders>
              <w:top w:val="single" w:sz="6" w:space="0" w:color="auto"/>
              <w:left w:val="single" w:sz="6" w:space="0" w:color="auto"/>
              <w:bottom w:val="single" w:sz="6" w:space="0" w:color="auto"/>
              <w:right w:val="single" w:sz="6" w:space="0" w:color="auto"/>
            </w:tcBorders>
          </w:tcPr>
          <w:p w14:paraId="0BF8592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06C25861" w14:textId="77777777" w:rsidTr="00A41D2C">
        <w:tc>
          <w:tcPr>
            <w:tcW w:w="2835" w:type="dxa"/>
            <w:tcBorders>
              <w:top w:val="single" w:sz="6" w:space="0" w:color="auto"/>
              <w:left w:val="single" w:sz="6" w:space="0" w:color="auto"/>
              <w:bottom w:val="single" w:sz="6" w:space="0" w:color="auto"/>
              <w:right w:val="single" w:sz="6" w:space="0" w:color="auto"/>
            </w:tcBorders>
          </w:tcPr>
          <w:p w14:paraId="7BA6D37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A225 – Unit Type J &amp; K</w:t>
            </w:r>
          </w:p>
        </w:tc>
        <w:tc>
          <w:tcPr>
            <w:tcW w:w="2410" w:type="dxa"/>
            <w:tcBorders>
              <w:top w:val="single" w:sz="6" w:space="0" w:color="auto"/>
              <w:left w:val="single" w:sz="6" w:space="0" w:color="auto"/>
              <w:bottom w:val="single" w:sz="6" w:space="0" w:color="auto"/>
              <w:right w:val="single" w:sz="6" w:space="0" w:color="auto"/>
            </w:tcBorders>
          </w:tcPr>
          <w:p w14:paraId="4A0B2E5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9FE46D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1AF010D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04C901D3" w14:textId="77777777" w:rsidTr="00A41D2C">
        <w:tc>
          <w:tcPr>
            <w:tcW w:w="2835" w:type="dxa"/>
            <w:tcBorders>
              <w:top w:val="single" w:sz="6" w:space="0" w:color="auto"/>
              <w:left w:val="single" w:sz="6" w:space="0" w:color="auto"/>
              <w:bottom w:val="single" w:sz="6" w:space="0" w:color="auto"/>
              <w:right w:val="single" w:sz="6" w:space="0" w:color="auto"/>
            </w:tcBorders>
          </w:tcPr>
          <w:p w14:paraId="68C5400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A226 – Unit Type L &amp; M</w:t>
            </w:r>
          </w:p>
        </w:tc>
        <w:tc>
          <w:tcPr>
            <w:tcW w:w="2410" w:type="dxa"/>
            <w:tcBorders>
              <w:top w:val="single" w:sz="6" w:space="0" w:color="auto"/>
              <w:left w:val="single" w:sz="6" w:space="0" w:color="auto"/>
              <w:bottom w:val="single" w:sz="6" w:space="0" w:color="auto"/>
              <w:right w:val="single" w:sz="6" w:space="0" w:color="auto"/>
            </w:tcBorders>
          </w:tcPr>
          <w:p w14:paraId="72362E9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3A7810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6C0E89C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DBCE46E" w14:textId="77777777" w:rsidTr="00A41D2C">
        <w:tc>
          <w:tcPr>
            <w:tcW w:w="2835" w:type="dxa"/>
            <w:tcBorders>
              <w:top w:val="single" w:sz="6" w:space="0" w:color="auto"/>
              <w:left w:val="single" w:sz="6" w:space="0" w:color="auto"/>
              <w:bottom w:val="single" w:sz="6" w:space="0" w:color="auto"/>
              <w:right w:val="single" w:sz="6" w:space="0" w:color="auto"/>
            </w:tcBorders>
          </w:tcPr>
          <w:p w14:paraId="2E579D7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A227 – Unit Type N &amp; O</w:t>
            </w:r>
          </w:p>
        </w:tc>
        <w:tc>
          <w:tcPr>
            <w:tcW w:w="2410" w:type="dxa"/>
            <w:tcBorders>
              <w:top w:val="single" w:sz="6" w:space="0" w:color="auto"/>
              <w:left w:val="single" w:sz="6" w:space="0" w:color="auto"/>
              <w:bottom w:val="single" w:sz="6" w:space="0" w:color="auto"/>
              <w:right w:val="single" w:sz="6" w:space="0" w:color="auto"/>
            </w:tcBorders>
          </w:tcPr>
          <w:p w14:paraId="723FF52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AADCC9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188E7F78"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0389AFC0" w14:textId="77777777" w:rsidTr="00A41D2C">
        <w:tc>
          <w:tcPr>
            <w:tcW w:w="2835" w:type="dxa"/>
            <w:tcBorders>
              <w:top w:val="single" w:sz="6" w:space="0" w:color="auto"/>
              <w:left w:val="single" w:sz="6" w:space="0" w:color="auto"/>
              <w:bottom w:val="single" w:sz="6" w:space="0" w:color="auto"/>
              <w:right w:val="single" w:sz="6" w:space="0" w:color="auto"/>
            </w:tcBorders>
          </w:tcPr>
          <w:p w14:paraId="42940E8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 xml:space="preserve">2242 – A228 – Unit </w:t>
            </w:r>
            <w:proofErr w:type="gramStart"/>
            <w:r>
              <w:rPr>
                <w:rFonts w:ascii="Arial" w:hAnsi="Arial" w:cs="Arial"/>
                <w:spacing w:val="-2"/>
                <w:lang w:eastAsia="en-AU"/>
              </w:rPr>
              <w:t>Type  H</w:t>
            </w:r>
            <w:proofErr w:type="gramEnd"/>
            <w:r>
              <w:rPr>
                <w:rFonts w:ascii="Arial" w:hAnsi="Arial" w:cs="Arial"/>
                <w:spacing w:val="-2"/>
                <w:lang w:eastAsia="en-AU"/>
              </w:rPr>
              <w:t xml:space="preserve"> Adaptable</w:t>
            </w:r>
          </w:p>
        </w:tc>
        <w:tc>
          <w:tcPr>
            <w:tcW w:w="2410" w:type="dxa"/>
            <w:tcBorders>
              <w:top w:val="single" w:sz="6" w:space="0" w:color="auto"/>
              <w:left w:val="single" w:sz="6" w:space="0" w:color="auto"/>
              <w:bottom w:val="single" w:sz="6" w:space="0" w:color="auto"/>
              <w:right w:val="single" w:sz="6" w:space="0" w:color="auto"/>
            </w:tcBorders>
          </w:tcPr>
          <w:p w14:paraId="44FE1E3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3DA27A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12/7/2023</w:t>
            </w:r>
          </w:p>
        </w:tc>
        <w:tc>
          <w:tcPr>
            <w:tcW w:w="2268" w:type="dxa"/>
            <w:tcBorders>
              <w:top w:val="single" w:sz="6" w:space="0" w:color="auto"/>
              <w:left w:val="single" w:sz="6" w:space="0" w:color="auto"/>
              <w:bottom w:val="single" w:sz="6" w:space="0" w:color="auto"/>
              <w:right w:val="single" w:sz="6" w:space="0" w:color="auto"/>
            </w:tcBorders>
          </w:tcPr>
          <w:p w14:paraId="432F2ACC"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750B8B9" w14:textId="77777777" w:rsidTr="00A41D2C">
        <w:tc>
          <w:tcPr>
            <w:tcW w:w="2835" w:type="dxa"/>
            <w:tcBorders>
              <w:top w:val="single" w:sz="6" w:space="0" w:color="auto"/>
              <w:left w:val="single" w:sz="6" w:space="0" w:color="auto"/>
              <w:bottom w:val="single" w:sz="6" w:space="0" w:color="auto"/>
              <w:right w:val="single" w:sz="6" w:space="0" w:color="auto"/>
            </w:tcBorders>
          </w:tcPr>
          <w:p w14:paraId="542811D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A301 – South Elevations – Block 1</w:t>
            </w:r>
          </w:p>
        </w:tc>
        <w:tc>
          <w:tcPr>
            <w:tcW w:w="2410" w:type="dxa"/>
            <w:tcBorders>
              <w:top w:val="single" w:sz="6" w:space="0" w:color="auto"/>
              <w:left w:val="single" w:sz="6" w:space="0" w:color="auto"/>
              <w:bottom w:val="single" w:sz="6" w:space="0" w:color="auto"/>
              <w:right w:val="single" w:sz="6" w:space="0" w:color="auto"/>
            </w:tcBorders>
          </w:tcPr>
          <w:p w14:paraId="2041750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A33FE3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07AC47F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BE45EC0" w14:textId="77777777" w:rsidTr="00A41D2C">
        <w:tc>
          <w:tcPr>
            <w:tcW w:w="2835" w:type="dxa"/>
            <w:tcBorders>
              <w:top w:val="single" w:sz="6" w:space="0" w:color="auto"/>
              <w:left w:val="single" w:sz="6" w:space="0" w:color="auto"/>
              <w:bottom w:val="single" w:sz="6" w:space="0" w:color="auto"/>
              <w:right w:val="single" w:sz="6" w:space="0" w:color="auto"/>
            </w:tcBorders>
          </w:tcPr>
          <w:p w14:paraId="6ECB78A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A302 – East &amp; West Elevations – Block 1</w:t>
            </w:r>
          </w:p>
        </w:tc>
        <w:tc>
          <w:tcPr>
            <w:tcW w:w="2410" w:type="dxa"/>
            <w:tcBorders>
              <w:top w:val="single" w:sz="6" w:space="0" w:color="auto"/>
              <w:left w:val="single" w:sz="6" w:space="0" w:color="auto"/>
              <w:bottom w:val="single" w:sz="6" w:space="0" w:color="auto"/>
              <w:right w:val="single" w:sz="6" w:space="0" w:color="auto"/>
            </w:tcBorders>
          </w:tcPr>
          <w:p w14:paraId="0EE1A59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1999D5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D36017F"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029710FB" w14:textId="77777777" w:rsidTr="00A41D2C">
        <w:tc>
          <w:tcPr>
            <w:tcW w:w="2835" w:type="dxa"/>
            <w:tcBorders>
              <w:top w:val="single" w:sz="6" w:space="0" w:color="auto"/>
              <w:left w:val="single" w:sz="6" w:space="0" w:color="auto"/>
              <w:bottom w:val="single" w:sz="6" w:space="0" w:color="auto"/>
              <w:right w:val="single" w:sz="6" w:space="0" w:color="auto"/>
            </w:tcBorders>
          </w:tcPr>
          <w:p w14:paraId="2313A34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 xml:space="preserve">2242 – A303 – North </w:t>
            </w:r>
            <w:proofErr w:type="gramStart"/>
            <w:r>
              <w:rPr>
                <w:rFonts w:ascii="Arial" w:hAnsi="Arial" w:cs="Arial"/>
                <w:spacing w:val="-2"/>
                <w:lang w:eastAsia="en-AU"/>
              </w:rPr>
              <w:t>Elevations  -</w:t>
            </w:r>
            <w:proofErr w:type="gramEnd"/>
            <w:r>
              <w:rPr>
                <w:rFonts w:ascii="Arial" w:hAnsi="Arial" w:cs="Arial"/>
                <w:spacing w:val="-2"/>
                <w:lang w:eastAsia="en-AU"/>
              </w:rPr>
              <w:t xml:space="preserve"> Block 1</w:t>
            </w:r>
          </w:p>
        </w:tc>
        <w:tc>
          <w:tcPr>
            <w:tcW w:w="2410" w:type="dxa"/>
            <w:tcBorders>
              <w:top w:val="single" w:sz="6" w:space="0" w:color="auto"/>
              <w:left w:val="single" w:sz="6" w:space="0" w:color="auto"/>
              <w:bottom w:val="single" w:sz="6" w:space="0" w:color="auto"/>
              <w:right w:val="single" w:sz="6" w:space="0" w:color="auto"/>
            </w:tcBorders>
          </w:tcPr>
          <w:p w14:paraId="436B7EC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DEAB98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00DB92B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58FD52C" w14:textId="77777777" w:rsidTr="00A41D2C">
        <w:tc>
          <w:tcPr>
            <w:tcW w:w="2835" w:type="dxa"/>
            <w:tcBorders>
              <w:top w:val="single" w:sz="6" w:space="0" w:color="auto"/>
              <w:left w:val="single" w:sz="6" w:space="0" w:color="auto"/>
              <w:bottom w:val="single" w:sz="6" w:space="0" w:color="auto"/>
              <w:right w:val="single" w:sz="6" w:space="0" w:color="auto"/>
            </w:tcBorders>
          </w:tcPr>
          <w:p w14:paraId="787312A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A304 – South Elevations – Block 2</w:t>
            </w:r>
          </w:p>
        </w:tc>
        <w:tc>
          <w:tcPr>
            <w:tcW w:w="2410" w:type="dxa"/>
            <w:tcBorders>
              <w:top w:val="single" w:sz="6" w:space="0" w:color="auto"/>
              <w:left w:val="single" w:sz="6" w:space="0" w:color="auto"/>
              <w:bottom w:val="single" w:sz="6" w:space="0" w:color="auto"/>
              <w:right w:val="single" w:sz="6" w:space="0" w:color="auto"/>
            </w:tcBorders>
          </w:tcPr>
          <w:p w14:paraId="719F48B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6B6C23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2C44C6E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7B243A3" w14:textId="77777777" w:rsidTr="00A41D2C">
        <w:tc>
          <w:tcPr>
            <w:tcW w:w="2835" w:type="dxa"/>
            <w:tcBorders>
              <w:top w:val="single" w:sz="6" w:space="0" w:color="auto"/>
              <w:left w:val="single" w:sz="6" w:space="0" w:color="auto"/>
              <w:bottom w:val="single" w:sz="6" w:space="0" w:color="auto"/>
              <w:right w:val="single" w:sz="6" w:space="0" w:color="auto"/>
            </w:tcBorders>
          </w:tcPr>
          <w:p w14:paraId="59F1F4D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A305 – East &amp; West Elevations – Block 2</w:t>
            </w:r>
          </w:p>
        </w:tc>
        <w:tc>
          <w:tcPr>
            <w:tcW w:w="2410" w:type="dxa"/>
            <w:tcBorders>
              <w:top w:val="single" w:sz="6" w:space="0" w:color="auto"/>
              <w:left w:val="single" w:sz="6" w:space="0" w:color="auto"/>
              <w:bottom w:val="single" w:sz="6" w:space="0" w:color="auto"/>
              <w:right w:val="single" w:sz="6" w:space="0" w:color="auto"/>
            </w:tcBorders>
          </w:tcPr>
          <w:p w14:paraId="324ABF9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8A5A5E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05DA6DC8"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D901D3E" w14:textId="77777777" w:rsidTr="00A41D2C">
        <w:tc>
          <w:tcPr>
            <w:tcW w:w="2835" w:type="dxa"/>
            <w:tcBorders>
              <w:top w:val="single" w:sz="6" w:space="0" w:color="auto"/>
              <w:left w:val="single" w:sz="6" w:space="0" w:color="auto"/>
              <w:bottom w:val="single" w:sz="6" w:space="0" w:color="auto"/>
              <w:right w:val="single" w:sz="6" w:space="0" w:color="auto"/>
            </w:tcBorders>
          </w:tcPr>
          <w:p w14:paraId="7CD97D9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A306 – North Elevations – Block 2</w:t>
            </w:r>
          </w:p>
        </w:tc>
        <w:tc>
          <w:tcPr>
            <w:tcW w:w="2410" w:type="dxa"/>
            <w:tcBorders>
              <w:top w:val="single" w:sz="6" w:space="0" w:color="auto"/>
              <w:left w:val="single" w:sz="6" w:space="0" w:color="auto"/>
              <w:bottom w:val="single" w:sz="6" w:space="0" w:color="auto"/>
              <w:right w:val="single" w:sz="6" w:space="0" w:color="auto"/>
            </w:tcBorders>
          </w:tcPr>
          <w:p w14:paraId="3EB4A8C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3BAE14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236179F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83644FC" w14:textId="77777777" w:rsidTr="00A41D2C">
        <w:tc>
          <w:tcPr>
            <w:tcW w:w="2835" w:type="dxa"/>
            <w:tcBorders>
              <w:top w:val="single" w:sz="6" w:space="0" w:color="auto"/>
              <w:left w:val="single" w:sz="6" w:space="0" w:color="auto"/>
              <w:bottom w:val="single" w:sz="6" w:space="0" w:color="auto"/>
              <w:right w:val="single" w:sz="6" w:space="0" w:color="auto"/>
            </w:tcBorders>
          </w:tcPr>
          <w:p w14:paraId="4CBEB5A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A307 – East Elevations – Block 3</w:t>
            </w:r>
          </w:p>
        </w:tc>
        <w:tc>
          <w:tcPr>
            <w:tcW w:w="2410" w:type="dxa"/>
            <w:tcBorders>
              <w:top w:val="single" w:sz="6" w:space="0" w:color="auto"/>
              <w:left w:val="single" w:sz="6" w:space="0" w:color="auto"/>
              <w:bottom w:val="single" w:sz="6" w:space="0" w:color="auto"/>
              <w:right w:val="single" w:sz="6" w:space="0" w:color="auto"/>
            </w:tcBorders>
          </w:tcPr>
          <w:p w14:paraId="4B4CAC4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778FD7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57A1E0B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4C3AF7A8" w14:textId="77777777" w:rsidTr="00A41D2C">
        <w:tc>
          <w:tcPr>
            <w:tcW w:w="2835" w:type="dxa"/>
            <w:tcBorders>
              <w:top w:val="single" w:sz="6" w:space="0" w:color="auto"/>
              <w:left w:val="single" w:sz="6" w:space="0" w:color="auto"/>
              <w:bottom w:val="single" w:sz="6" w:space="0" w:color="auto"/>
              <w:right w:val="single" w:sz="6" w:space="0" w:color="auto"/>
            </w:tcBorders>
          </w:tcPr>
          <w:p w14:paraId="5501717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A308 – North &amp; South Elevations – Block 3</w:t>
            </w:r>
          </w:p>
        </w:tc>
        <w:tc>
          <w:tcPr>
            <w:tcW w:w="2410" w:type="dxa"/>
            <w:tcBorders>
              <w:top w:val="single" w:sz="6" w:space="0" w:color="auto"/>
              <w:left w:val="single" w:sz="6" w:space="0" w:color="auto"/>
              <w:bottom w:val="single" w:sz="6" w:space="0" w:color="auto"/>
              <w:right w:val="single" w:sz="6" w:space="0" w:color="auto"/>
            </w:tcBorders>
          </w:tcPr>
          <w:p w14:paraId="336A5D5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28C73A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313EAB3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86D9B4B" w14:textId="77777777" w:rsidTr="00A41D2C">
        <w:tc>
          <w:tcPr>
            <w:tcW w:w="2835" w:type="dxa"/>
            <w:tcBorders>
              <w:top w:val="single" w:sz="6" w:space="0" w:color="auto"/>
              <w:left w:val="single" w:sz="6" w:space="0" w:color="auto"/>
              <w:bottom w:val="single" w:sz="6" w:space="0" w:color="auto"/>
              <w:right w:val="single" w:sz="6" w:space="0" w:color="auto"/>
            </w:tcBorders>
          </w:tcPr>
          <w:p w14:paraId="0D3BB4F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A309 – West Elevations – Block 3</w:t>
            </w:r>
          </w:p>
        </w:tc>
        <w:tc>
          <w:tcPr>
            <w:tcW w:w="2410" w:type="dxa"/>
            <w:tcBorders>
              <w:top w:val="single" w:sz="6" w:space="0" w:color="auto"/>
              <w:left w:val="single" w:sz="6" w:space="0" w:color="auto"/>
              <w:bottom w:val="single" w:sz="6" w:space="0" w:color="auto"/>
              <w:right w:val="single" w:sz="6" w:space="0" w:color="auto"/>
            </w:tcBorders>
          </w:tcPr>
          <w:p w14:paraId="469AEFE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0F342C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4F555A1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A9004CA" w14:textId="77777777" w:rsidTr="00A41D2C">
        <w:tc>
          <w:tcPr>
            <w:tcW w:w="2835" w:type="dxa"/>
            <w:tcBorders>
              <w:top w:val="single" w:sz="6" w:space="0" w:color="auto"/>
              <w:left w:val="single" w:sz="6" w:space="0" w:color="auto"/>
              <w:bottom w:val="single" w:sz="6" w:space="0" w:color="auto"/>
              <w:right w:val="single" w:sz="6" w:space="0" w:color="auto"/>
            </w:tcBorders>
          </w:tcPr>
          <w:p w14:paraId="3FEB408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A310 – East Elevations – Block 4</w:t>
            </w:r>
          </w:p>
        </w:tc>
        <w:tc>
          <w:tcPr>
            <w:tcW w:w="2410" w:type="dxa"/>
            <w:tcBorders>
              <w:top w:val="single" w:sz="6" w:space="0" w:color="auto"/>
              <w:left w:val="single" w:sz="6" w:space="0" w:color="auto"/>
              <w:bottom w:val="single" w:sz="6" w:space="0" w:color="auto"/>
              <w:right w:val="single" w:sz="6" w:space="0" w:color="auto"/>
            </w:tcBorders>
          </w:tcPr>
          <w:p w14:paraId="3F180C7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8A2B6E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3550747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54F7133D" w14:textId="77777777" w:rsidTr="00A41D2C">
        <w:tc>
          <w:tcPr>
            <w:tcW w:w="2835" w:type="dxa"/>
            <w:tcBorders>
              <w:top w:val="single" w:sz="6" w:space="0" w:color="auto"/>
              <w:left w:val="single" w:sz="6" w:space="0" w:color="auto"/>
              <w:bottom w:val="single" w:sz="6" w:space="0" w:color="auto"/>
              <w:right w:val="single" w:sz="6" w:space="0" w:color="auto"/>
            </w:tcBorders>
          </w:tcPr>
          <w:p w14:paraId="3214AF3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A311 – North &amp; South Elevations – Block 4</w:t>
            </w:r>
          </w:p>
        </w:tc>
        <w:tc>
          <w:tcPr>
            <w:tcW w:w="2410" w:type="dxa"/>
            <w:tcBorders>
              <w:top w:val="single" w:sz="6" w:space="0" w:color="auto"/>
              <w:left w:val="single" w:sz="6" w:space="0" w:color="auto"/>
              <w:bottom w:val="single" w:sz="6" w:space="0" w:color="auto"/>
              <w:right w:val="single" w:sz="6" w:space="0" w:color="auto"/>
            </w:tcBorders>
          </w:tcPr>
          <w:p w14:paraId="5E93D30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812ECB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3910CF8C"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BE3D7B3" w14:textId="77777777" w:rsidTr="00A41D2C">
        <w:tc>
          <w:tcPr>
            <w:tcW w:w="2835" w:type="dxa"/>
            <w:tcBorders>
              <w:top w:val="single" w:sz="6" w:space="0" w:color="auto"/>
              <w:left w:val="single" w:sz="6" w:space="0" w:color="auto"/>
              <w:bottom w:val="single" w:sz="6" w:space="0" w:color="auto"/>
              <w:right w:val="single" w:sz="6" w:space="0" w:color="auto"/>
            </w:tcBorders>
          </w:tcPr>
          <w:p w14:paraId="25A9DBC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2242 – A312 – West Elevations – Block 4</w:t>
            </w:r>
          </w:p>
        </w:tc>
        <w:tc>
          <w:tcPr>
            <w:tcW w:w="2410" w:type="dxa"/>
            <w:tcBorders>
              <w:top w:val="single" w:sz="6" w:space="0" w:color="auto"/>
              <w:left w:val="single" w:sz="6" w:space="0" w:color="auto"/>
              <w:bottom w:val="single" w:sz="6" w:space="0" w:color="auto"/>
              <w:right w:val="single" w:sz="6" w:space="0" w:color="auto"/>
            </w:tcBorders>
          </w:tcPr>
          <w:p w14:paraId="0061729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575795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6BC2BA9"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B24F51C" w14:textId="77777777" w:rsidTr="00A41D2C">
        <w:tc>
          <w:tcPr>
            <w:tcW w:w="2835" w:type="dxa"/>
            <w:tcBorders>
              <w:top w:val="single" w:sz="6" w:space="0" w:color="auto"/>
              <w:left w:val="single" w:sz="6" w:space="0" w:color="auto"/>
              <w:bottom w:val="single" w:sz="6" w:space="0" w:color="auto"/>
              <w:right w:val="single" w:sz="6" w:space="0" w:color="auto"/>
            </w:tcBorders>
          </w:tcPr>
          <w:p w14:paraId="5ED6B7A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A313 – South Elevations – Block 5</w:t>
            </w:r>
          </w:p>
        </w:tc>
        <w:tc>
          <w:tcPr>
            <w:tcW w:w="2410" w:type="dxa"/>
            <w:tcBorders>
              <w:top w:val="single" w:sz="6" w:space="0" w:color="auto"/>
              <w:left w:val="single" w:sz="6" w:space="0" w:color="auto"/>
              <w:bottom w:val="single" w:sz="6" w:space="0" w:color="auto"/>
              <w:right w:val="single" w:sz="6" w:space="0" w:color="auto"/>
            </w:tcBorders>
          </w:tcPr>
          <w:p w14:paraId="6E517D4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73F07C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581AE73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04E0C953" w14:textId="77777777" w:rsidTr="00A41D2C">
        <w:tc>
          <w:tcPr>
            <w:tcW w:w="2835" w:type="dxa"/>
            <w:tcBorders>
              <w:top w:val="single" w:sz="6" w:space="0" w:color="auto"/>
              <w:left w:val="single" w:sz="6" w:space="0" w:color="auto"/>
              <w:bottom w:val="single" w:sz="6" w:space="0" w:color="auto"/>
              <w:right w:val="single" w:sz="6" w:space="0" w:color="auto"/>
            </w:tcBorders>
          </w:tcPr>
          <w:p w14:paraId="73DBFBA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A314 – East &amp; West Elevations – Block 5</w:t>
            </w:r>
          </w:p>
        </w:tc>
        <w:tc>
          <w:tcPr>
            <w:tcW w:w="2410" w:type="dxa"/>
            <w:tcBorders>
              <w:top w:val="single" w:sz="6" w:space="0" w:color="auto"/>
              <w:left w:val="single" w:sz="6" w:space="0" w:color="auto"/>
              <w:bottom w:val="single" w:sz="6" w:space="0" w:color="auto"/>
              <w:right w:val="single" w:sz="6" w:space="0" w:color="auto"/>
            </w:tcBorders>
          </w:tcPr>
          <w:p w14:paraId="59511BC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7A304C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63F9E55B"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B9F426E" w14:textId="77777777" w:rsidTr="00A41D2C">
        <w:tc>
          <w:tcPr>
            <w:tcW w:w="2835" w:type="dxa"/>
            <w:tcBorders>
              <w:top w:val="single" w:sz="6" w:space="0" w:color="auto"/>
              <w:left w:val="single" w:sz="6" w:space="0" w:color="auto"/>
              <w:bottom w:val="single" w:sz="6" w:space="0" w:color="auto"/>
              <w:right w:val="single" w:sz="6" w:space="0" w:color="auto"/>
            </w:tcBorders>
          </w:tcPr>
          <w:p w14:paraId="3E9832E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A315 – North Elevations – Block 5</w:t>
            </w:r>
          </w:p>
        </w:tc>
        <w:tc>
          <w:tcPr>
            <w:tcW w:w="2410" w:type="dxa"/>
            <w:tcBorders>
              <w:top w:val="single" w:sz="6" w:space="0" w:color="auto"/>
              <w:left w:val="single" w:sz="6" w:space="0" w:color="auto"/>
              <w:bottom w:val="single" w:sz="6" w:space="0" w:color="auto"/>
              <w:right w:val="single" w:sz="6" w:space="0" w:color="auto"/>
            </w:tcBorders>
          </w:tcPr>
          <w:p w14:paraId="6FE5487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A18FB4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3B6DBAA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514B00EE" w14:textId="77777777" w:rsidTr="00A41D2C">
        <w:tc>
          <w:tcPr>
            <w:tcW w:w="2835" w:type="dxa"/>
            <w:tcBorders>
              <w:top w:val="single" w:sz="6" w:space="0" w:color="auto"/>
              <w:left w:val="single" w:sz="6" w:space="0" w:color="auto"/>
              <w:bottom w:val="single" w:sz="6" w:space="0" w:color="auto"/>
              <w:right w:val="single" w:sz="6" w:space="0" w:color="auto"/>
            </w:tcBorders>
          </w:tcPr>
          <w:p w14:paraId="27C4700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A316 – South Elevations – Block 6</w:t>
            </w:r>
          </w:p>
        </w:tc>
        <w:tc>
          <w:tcPr>
            <w:tcW w:w="2410" w:type="dxa"/>
            <w:tcBorders>
              <w:top w:val="single" w:sz="6" w:space="0" w:color="auto"/>
              <w:left w:val="single" w:sz="6" w:space="0" w:color="auto"/>
              <w:bottom w:val="single" w:sz="6" w:space="0" w:color="auto"/>
              <w:right w:val="single" w:sz="6" w:space="0" w:color="auto"/>
            </w:tcBorders>
          </w:tcPr>
          <w:p w14:paraId="360A459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31D4AB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55C713AF"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8785E25" w14:textId="77777777" w:rsidTr="00A41D2C">
        <w:tc>
          <w:tcPr>
            <w:tcW w:w="2835" w:type="dxa"/>
            <w:tcBorders>
              <w:top w:val="single" w:sz="6" w:space="0" w:color="auto"/>
              <w:left w:val="single" w:sz="6" w:space="0" w:color="auto"/>
              <w:bottom w:val="single" w:sz="6" w:space="0" w:color="auto"/>
              <w:right w:val="single" w:sz="6" w:space="0" w:color="auto"/>
            </w:tcBorders>
          </w:tcPr>
          <w:p w14:paraId="456F9AE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A317 – East &amp; West Elevations – Block 6</w:t>
            </w:r>
          </w:p>
        </w:tc>
        <w:tc>
          <w:tcPr>
            <w:tcW w:w="2410" w:type="dxa"/>
            <w:tcBorders>
              <w:top w:val="single" w:sz="6" w:space="0" w:color="auto"/>
              <w:left w:val="single" w:sz="6" w:space="0" w:color="auto"/>
              <w:bottom w:val="single" w:sz="6" w:space="0" w:color="auto"/>
              <w:right w:val="single" w:sz="6" w:space="0" w:color="auto"/>
            </w:tcBorders>
          </w:tcPr>
          <w:p w14:paraId="6597689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C94314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5C34965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68CCD8E" w14:textId="77777777" w:rsidTr="00A41D2C">
        <w:tc>
          <w:tcPr>
            <w:tcW w:w="2835" w:type="dxa"/>
            <w:tcBorders>
              <w:top w:val="single" w:sz="6" w:space="0" w:color="auto"/>
              <w:left w:val="single" w:sz="6" w:space="0" w:color="auto"/>
              <w:bottom w:val="single" w:sz="6" w:space="0" w:color="auto"/>
              <w:right w:val="single" w:sz="6" w:space="0" w:color="auto"/>
            </w:tcBorders>
          </w:tcPr>
          <w:p w14:paraId="6CC0A9C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A318 – North Elevations – Block 6</w:t>
            </w:r>
          </w:p>
        </w:tc>
        <w:tc>
          <w:tcPr>
            <w:tcW w:w="2410" w:type="dxa"/>
            <w:tcBorders>
              <w:top w:val="single" w:sz="6" w:space="0" w:color="auto"/>
              <w:left w:val="single" w:sz="6" w:space="0" w:color="auto"/>
              <w:bottom w:val="single" w:sz="6" w:space="0" w:color="auto"/>
              <w:right w:val="single" w:sz="6" w:space="0" w:color="auto"/>
            </w:tcBorders>
          </w:tcPr>
          <w:p w14:paraId="363E063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48069F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4D6E966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5E151B1" w14:textId="77777777" w:rsidTr="00A41D2C">
        <w:tc>
          <w:tcPr>
            <w:tcW w:w="2835" w:type="dxa"/>
            <w:tcBorders>
              <w:top w:val="single" w:sz="6" w:space="0" w:color="auto"/>
              <w:left w:val="single" w:sz="6" w:space="0" w:color="auto"/>
              <w:bottom w:val="single" w:sz="6" w:space="0" w:color="auto"/>
              <w:right w:val="single" w:sz="6" w:space="0" w:color="auto"/>
            </w:tcBorders>
          </w:tcPr>
          <w:p w14:paraId="02B675C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A319 – East Elevations – Block 7</w:t>
            </w:r>
          </w:p>
        </w:tc>
        <w:tc>
          <w:tcPr>
            <w:tcW w:w="2410" w:type="dxa"/>
            <w:tcBorders>
              <w:top w:val="single" w:sz="6" w:space="0" w:color="auto"/>
              <w:left w:val="single" w:sz="6" w:space="0" w:color="auto"/>
              <w:bottom w:val="single" w:sz="6" w:space="0" w:color="auto"/>
              <w:right w:val="single" w:sz="6" w:space="0" w:color="auto"/>
            </w:tcBorders>
          </w:tcPr>
          <w:p w14:paraId="2CD1788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B0900E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23754B9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523CD4A7" w14:textId="77777777" w:rsidTr="00A41D2C">
        <w:tc>
          <w:tcPr>
            <w:tcW w:w="2835" w:type="dxa"/>
            <w:tcBorders>
              <w:top w:val="single" w:sz="6" w:space="0" w:color="auto"/>
              <w:left w:val="single" w:sz="6" w:space="0" w:color="auto"/>
              <w:bottom w:val="single" w:sz="6" w:space="0" w:color="auto"/>
              <w:right w:val="single" w:sz="6" w:space="0" w:color="auto"/>
            </w:tcBorders>
          </w:tcPr>
          <w:p w14:paraId="1007E6D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A320 – North &amp; South Elevations – Block 7</w:t>
            </w:r>
          </w:p>
        </w:tc>
        <w:tc>
          <w:tcPr>
            <w:tcW w:w="2410" w:type="dxa"/>
            <w:tcBorders>
              <w:top w:val="single" w:sz="6" w:space="0" w:color="auto"/>
              <w:left w:val="single" w:sz="6" w:space="0" w:color="auto"/>
              <w:bottom w:val="single" w:sz="6" w:space="0" w:color="auto"/>
              <w:right w:val="single" w:sz="6" w:space="0" w:color="auto"/>
            </w:tcBorders>
          </w:tcPr>
          <w:p w14:paraId="1A2FA36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09C12A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6E83D2D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F79FD5A" w14:textId="77777777" w:rsidTr="00A41D2C">
        <w:tc>
          <w:tcPr>
            <w:tcW w:w="2835" w:type="dxa"/>
            <w:tcBorders>
              <w:top w:val="single" w:sz="6" w:space="0" w:color="auto"/>
              <w:left w:val="single" w:sz="6" w:space="0" w:color="auto"/>
              <w:bottom w:val="single" w:sz="6" w:space="0" w:color="auto"/>
              <w:right w:val="single" w:sz="6" w:space="0" w:color="auto"/>
            </w:tcBorders>
          </w:tcPr>
          <w:p w14:paraId="02B6F46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A321 – East &amp; West Elevations – Block 7</w:t>
            </w:r>
          </w:p>
        </w:tc>
        <w:tc>
          <w:tcPr>
            <w:tcW w:w="2410" w:type="dxa"/>
            <w:tcBorders>
              <w:top w:val="single" w:sz="6" w:space="0" w:color="auto"/>
              <w:left w:val="single" w:sz="6" w:space="0" w:color="auto"/>
              <w:bottom w:val="single" w:sz="6" w:space="0" w:color="auto"/>
              <w:right w:val="single" w:sz="6" w:space="0" w:color="auto"/>
            </w:tcBorders>
          </w:tcPr>
          <w:p w14:paraId="3FCA857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76FA1C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09DC42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AA4DB4D" w14:textId="77777777" w:rsidTr="00A41D2C">
        <w:tc>
          <w:tcPr>
            <w:tcW w:w="2835" w:type="dxa"/>
            <w:tcBorders>
              <w:top w:val="single" w:sz="6" w:space="0" w:color="auto"/>
              <w:left w:val="single" w:sz="6" w:space="0" w:color="auto"/>
              <w:bottom w:val="single" w:sz="6" w:space="0" w:color="auto"/>
              <w:right w:val="single" w:sz="6" w:space="0" w:color="auto"/>
            </w:tcBorders>
          </w:tcPr>
          <w:p w14:paraId="35F95E1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A322 – East Elevations – Block 8</w:t>
            </w:r>
          </w:p>
        </w:tc>
        <w:tc>
          <w:tcPr>
            <w:tcW w:w="2410" w:type="dxa"/>
            <w:tcBorders>
              <w:top w:val="single" w:sz="6" w:space="0" w:color="auto"/>
              <w:left w:val="single" w:sz="6" w:space="0" w:color="auto"/>
              <w:bottom w:val="single" w:sz="6" w:space="0" w:color="auto"/>
              <w:right w:val="single" w:sz="6" w:space="0" w:color="auto"/>
            </w:tcBorders>
          </w:tcPr>
          <w:p w14:paraId="3A9C07C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EE237B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177FBDE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7D97A56" w14:textId="77777777" w:rsidTr="00A41D2C">
        <w:tc>
          <w:tcPr>
            <w:tcW w:w="2835" w:type="dxa"/>
            <w:tcBorders>
              <w:top w:val="single" w:sz="6" w:space="0" w:color="auto"/>
              <w:left w:val="single" w:sz="6" w:space="0" w:color="auto"/>
              <w:bottom w:val="single" w:sz="6" w:space="0" w:color="auto"/>
              <w:right w:val="single" w:sz="6" w:space="0" w:color="auto"/>
            </w:tcBorders>
          </w:tcPr>
          <w:p w14:paraId="417DDC0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A323 – North &amp; South Elevations Block 8</w:t>
            </w:r>
          </w:p>
        </w:tc>
        <w:tc>
          <w:tcPr>
            <w:tcW w:w="2410" w:type="dxa"/>
            <w:tcBorders>
              <w:top w:val="single" w:sz="6" w:space="0" w:color="auto"/>
              <w:left w:val="single" w:sz="6" w:space="0" w:color="auto"/>
              <w:bottom w:val="single" w:sz="6" w:space="0" w:color="auto"/>
              <w:right w:val="single" w:sz="6" w:space="0" w:color="auto"/>
            </w:tcBorders>
          </w:tcPr>
          <w:p w14:paraId="146F0E8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38E036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A263C0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D576B15" w14:textId="77777777" w:rsidTr="00A41D2C">
        <w:tc>
          <w:tcPr>
            <w:tcW w:w="2835" w:type="dxa"/>
            <w:tcBorders>
              <w:top w:val="single" w:sz="6" w:space="0" w:color="auto"/>
              <w:left w:val="single" w:sz="6" w:space="0" w:color="auto"/>
              <w:bottom w:val="single" w:sz="6" w:space="0" w:color="auto"/>
              <w:right w:val="single" w:sz="6" w:space="0" w:color="auto"/>
            </w:tcBorders>
          </w:tcPr>
          <w:p w14:paraId="5D370C1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A324 – East &amp; West Elevations – Block 8</w:t>
            </w:r>
          </w:p>
        </w:tc>
        <w:tc>
          <w:tcPr>
            <w:tcW w:w="2410" w:type="dxa"/>
            <w:tcBorders>
              <w:top w:val="single" w:sz="6" w:space="0" w:color="auto"/>
              <w:left w:val="single" w:sz="6" w:space="0" w:color="auto"/>
              <w:bottom w:val="single" w:sz="6" w:space="0" w:color="auto"/>
              <w:right w:val="single" w:sz="6" w:space="0" w:color="auto"/>
            </w:tcBorders>
          </w:tcPr>
          <w:p w14:paraId="23D76F7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ADC59B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/26/4/2023</w:t>
            </w:r>
          </w:p>
        </w:tc>
        <w:tc>
          <w:tcPr>
            <w:tcW w:w="2268" w:type="dxa"/>
            <w:tcBorders>
              <w:top w:val="single" w:sz="6" w:space="0" w:color="auto"/>
              <w:left w:val="single" w:sz="6" w:space="0" w:color="auto"/>
              <w:bottom w:val="single" w:sz="6" w:space="0" w:color="auto"/>
              <w:right w:val="single" w:sz="6" w:space="0" w:color="auto"/>
            </w:tcBorders>
          </w:tcPr>
          <w:p w14:paraId="126B66E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B4436E9" w14:textId="77777777" w:rsidTr="00A41D2C">
        <w:tc>
          <w:tcPr>
            <w:tcW w:w="2835" w:type="dxa"/>
            <w:tcBorders>
              <w:top w:val="single" w:sz="6" w:space="0" w:color="auto"/>
              <w:left w:val="single" w:sz="6" w:space="0" w:color="auto"/>
              <w:bottom w:val="single" w:sz="6" w:space="0" w:color="auto"/>
              <w:right w:val="single" w:sz="6" w:space="0" w:color="auto"/>
            </w:tcBorders>
          </w:tcPr>
          <w:p w14:paraId="5DB3E33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A325 – East, West &amp; South Elevations – Block 9</w:t>
            </w:r>
          </w:p>
        </w:tc>
        <w:tc>
          <w:tcPr>
            <w:tcW w:w="2410" w:type="dxa"/>
            <w:tcBorders>
              <w:top w:val="single" w:sz="6" w:space="0" w:color="auto"/>
              <w:left w:val="single" w:sz="6" w:space="0" w:color="auto"/>
              <w:bottom w:val="single" w:sz="6" w:space="0" w:color="auto"/>
              <w:right w:val="single" w:sz="6" w:space="0" w:color="auto"/>
            </w:tcBorders>
          </w:tcPr>
          <w:p w14:paraId="591F8B1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A28E03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D2E10B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FDC45E7" w14:textId="77777777" w:rsidTr="00A41D2C">
        <w:tc>
          <w:tcPr>
            <w:tcW w:w="2835" w:type="dxa"/>
            <w:tcBorders>
              <w:top w:val="single" w:sz="6" w:space="0" w:color="auto"/>
              <w:left w:val="single" w:sz="6" w:space="0" w:color="auto"/>
              <w:bottom w:val="single" w:sz="6" w:space="0" w:color="auto"/>
              <w:right w:val="single" w:sz="6" w:space="0" w:color="auto"/>
            </w:tcBorders>
          </w:tcPr>
          <w:p w14:paraId="32FB815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A326 – North, South, East &amp; West Elevations – Block 10</w:t>
            </w:r>
          </w:p>
        </w:tc>
        <w:tc>
          <w:tcPr>
            <w:tcW w:w="2410" w:type="dxa"/>
            <w:tcBorders>
              <w:top w:val="single" w:sz="6" w:space="0" w:color="auto"/>
              <w:left w:val="single" w:sz="6" w:space="0" w:color="auto"/>
              <w:bottom w:val="single" w:sz="6" w:space="0" w:color="auto"/>
              <w:right w:val="single" w:sz="6" w:space="0" w:color="auto"/>
            </w:tcBorders>
          </w:tcPr>
          <w:p w14:paraId="759E4B8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4C3B70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3528599"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5CE80026" w14:textId="77777777" w:rsidTr="00A41D2C">
        <w:tc>
          <w:tcPr>
            <w:tcW w:w="2835" w:type="dxa"/>
            <w:tcBorders>
              <w:top w:val="single" w:sz="6" w:space="0" w:color="auto"/>
              <w:left w:val="single" w:sz="6" w:space="0" w:color="auto"/>
              <w:bottom w:val="single" w:sz="6" w:space="0" w:color="auto"/>
              <w:right w:val="single" w:sz="6" w:space="0" w:color="auto"/>
            </w:tcBorders>
          </w:tcPr>
          <w:p w14:paraId="00728A8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A327 – East Elevations – Block 11</w:t>
            </w:r>
          </w:p>
        </w:tc>
        <w:tc>
          <w:tcPr>
            <w:tcW w:w="2410" w:type="dxa"/>
            <w:tcBorders>
              <w:top w:val="single" w:sz="6" w:space="0" w:color="auto"/>
              <w:left w:val="single" w:sz="6" w:space="0" w:color="auto"/>
              <w:bottom w:val="single" w:sz="6" w:space="0" w:color="auto"/>
              <w:right w:val="single" w:sz="6" w:space="0" w:color="auto"/>
            </w:tcBorders>
          </w:tcPr>
          <w:p w14:paraId="453A490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811149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24F07B8"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7192E50" w14:textId="77777777" w:rsidTr="00A41D2C">
        <w:tc>
          <w:tcPr>
            <w:tcW w:w="2835" w:type="dxa"/>
            <w:tcBorders>
              <w:top w:val="single" w:sz="6" w:space="0" w:color="auto"/>
              <w:left w:val="single" w:sz="6" w:space="0" w:color="auto"/>
              <w:bottom w:val="single" w:sz="6" w:space="0" w:color="auto"/>
              <w:right w:val="single" w:sz="6" w:space="0" w:color="auto"/>
            </w:tcBorders>
          </w:tcPr>
          <w:p w14:paraId="4B5A97A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A328 – North &amp; South Elevations – Block 11</w:t>
            </w:r>
          </w:p>
        </w:tc>
        <w:tc>
          <w:tcPr>
            <w:tcW w:w="2410" w:type="dxa"/>
            <w:tcBorders>
              <w:top w:val="single" w:sz="6" w:space="0" w:color="auto"/>
              <w:left w:val="single" w:sz="6" w:space="0" w:color="auto"/>
              <w:bottom w:val="single" w:sz="6" w:space="0" w:color="auto"/>
              <w:right w:val="single" w:sz="6" w:space="0" w:color="auto"/>
            </w:tcBorders>
          </w:tcPr>
          <w:p w14:paraId="6D77F5E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E2230E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0BBFE5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CD658AB" w14:textId="77777777" w:rsidTr="00A41D2C">
        <w:tc>
          <w:tcPr>
            <w:tcW w:w="2835" w:type="dxa"/>
            <w:tcBorders>
              <w:top w:val="single" w:sz="6" w:space="0" w:color="auto"/>
              <w:left w:val="single" w:sz="6" w:space="0" w:color="auto"/>
              <w:bottom w:val="single" w:sz="6" w:space="0" w:color="auto"/>
              <w:right w:val="single" w:sz="6" w:space="0" w:color="auto"/>
            </w:tcBorders>
          </w:tcPr>
          <w:p w14:paraId="1C12A3A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A329 – West Elevations – Block 11</w:t>
            </w:r>
          </w:p>
        </w:tc>
        <w:tc>
          <w:tcPr>
            <w:tcW w:w="2410" w:type="dxa"/>
            <w:tcBorders>
              <w:top w:val="single" w:sz="6" w:space="0" w:color="auto"/>
              <w:left w:val="single" w:sz="6" w:space="0" w:color="auto"/>
              <w:bottom w:val="single" w:sz="6" w:space="0" w:color="auto"/>
              <w:right w:val="single" w:sz="6" w:space="0" w:color="auto"/>
            </w:tcBorders>
          </w:tcPr>
          <w:p w14:paraId="121E245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96557E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2FE91BA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E62FFCB" w14:textId="77777777" w:rsidTr="00A41D2C">
        <w:tc>
          <w:tcPr>
            <w:tcW w:w="2835" w:type="dxa"/>
            <w:tcBorders>
              <w:top w:val="single" w:sz="6" w:space="0" w:color="auto"/>
              <w:left w:val="single" w:sz="6" w:space="0" w:color="auto"/>
              <w:bottom w:val="single" w:sz="6" w:space="0" w:color="auto"/>
              <w:right w:val="single" w:sz="6" w:space="0" w:color="auto"/>
            </w:tcBorders>
          </w:tcPr>
          <w:p w14:paraId="661455C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A330 – East Elevations – Block 12</w:t>
            </w:r>
          </w:p>
        </w:tc>
        <w:tc>
          <w:tcPr>
            <w:tcW w:w="2410" w:type="dxa"/>
            <w:tcBorders>
              <w:top w:val="single" w:sz="6" w:space="0" w:color="auto"/>
              <w:left w:val="single" w:sz="6" w:space="0" w:color="auto"/>
              <w:bottom w:val="single" w:sz="6" w:space="0" w:color="auto"/>
              <w:right w:val="single" w:sz="6" w:space="0" w:color="auto"/>
            </w:tcBorders>
          </w:tcPr>
          <w:p w14:paraId="352BECA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1231E2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6B47D92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062F6231" w14:textId="77777777" w:rsidTr="00A41D2C">
        <w:tc>
          <w:tcPr>
            <w:tcW w:w="2835" w:type="dxa"/>
            <w:tcBorders>
              <w:top w:val="single" w:sz="6" w:space="0" w:color="auto"/>
              <w:left w:val="single" w:sz="6" w:space="0" w:color="auto"/>
              <w:bottom w:val="single" w:sz="6" w:space="0" w:color="auto"/>
              <w:right w:val="single" w:sz="6" w:space="0" w:color="auto"/>
            </w:tcBorders>
          </w:tcPr>
          <w:p w14:paraId="76FBD8F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2242 – A331 – North &amp; South Elevations – Block 12</w:t>
            </w:r>
          </w:p>
        </w:tc>
        <w:tc>
          <w:tcPr>
            <w:tcW w:w="2410" w:type="dxa"/>
            <w:tcBorders>
              <w:top w:val="single" w:sz="6" w:space="0" w:color="auto"/>
              <w:left w:val="single" w:sz="6" w:space="0" w:color="auto"/>
              <w:bottom w:val="single" w:sz="6" w:space="0" w:color="auto"/>
              <w:right w:val="single" w:sz="6" w:space="0" w:color="auto"/>
            </w:tcBorders>
          </w:tcPr>
          <w:p w14:paraId="36C0AF1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908DF8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04748C1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1B32CE2" w14:textId="77777777" w:rsidTr="00A41D2C">
        <w:tc>
          <w:tcPr>
            <w:tcW w:w="2835" w:type="dxa"/>
            <w:tcBorders>
              <w:top w:val="single" w:sz="6" w:space="0" w:color="auto"/>
              <w:left w:val="single" w:sz="6" w:space="0" w:color="auto"/>
              <w:bottom w:val="single" w:sz="6" w:space="0" w:color="auto"/>
              <w:right w:val="single" w:sz="6" w:space="0" w:color="auto"/>
            </w:tcBorders>
          </w:tcPr>
          <w:p w14:paraId="62D6B3B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A332 – West Elevations – Block 12</w:t>
            </w:r>
          </w:p>
        </w:tc>
        <w:tc>
          <w:tcPr>
            <w:tcW w:w="2410" w:type="dxa"/>
            <w:tcBorders>
              <w:top w:val="single" w:sz="6" w:space="0" w:color="auto"/>
              <w:left w:val="single" w:sz="6" w:space="0" w:color="auto"/>
              <w:bottom w:val="single" w:sz="6" w:space="0" w:color="auto"/>
              <w:right w:val="single" w:sz="6" w:space="0" w:color="auto"/>
            </w:tcBorders>
          </w:tcPr>
          <w:p w14:paraId="61BA2D8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E70918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F8B651E"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6A10BC0" w14:textId="77777777" w:rsidTr="00A41D2C">
        <w:tc>
          <w:tcPr>
            <w:tcW w:w="2835" w:type="dxa"/>
            <w:tcBorders>
              <w:top w:val="single" w:sz="6" w:space="0" w:color="auto"/>
              <w:left w:val="single" w:sz="6" w:space="0" w:color="auto"/>
              <w:bottom w:val="single" w:sz="6" w:space="0" w:color="auto"/>
              <w:right w:val="single" w:sz="6" w:space="0" w:color="auto"/>
            </w:tcBorders>
          </w:tcPr>
          <w:p w14:paraId="71CD8CAD" w14:textId="77777777" w:rsidR="00A41D2C" w:rsidRDefault="00A41D2C" w:rsidP="00E23DCE">
            <w:pPr>
              <w:tabs>
                <w:tab w:val="center" w:pos="1309"/>
              </w:tabs>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A340 – Composite Streetscape</w:t>
            </w:r>
          </w:p>
        </w:tc>
        <w:tc>
          <w:tcPr>
            <w:tcW w:w="2410" w:type="dxa"/>
            <w:tcBorders>
              <w:top w:val="single" w:sz="6" w:space="0" w:color="auto"/>
              <w:left w:val="single" w:sz="6" w:space="0" w:color="auto"/>
              <w:bottom w:val="single" w:sz="6" w:space="0" w:color="auto"/>
              <w:right w:val="single" w:sz="6" w:space="0" w:color="auto"/>
            </w:tcBorders>
          </w:tcPr>
          <w:p w14:paraId="759AB9F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BDE038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D / 10/7/2023</w:t>
            </w:r>
          </w:p>
        </w:tc>
        <w:tc>
          <w:tcPr>
            <w:tcW w:w="2268" w:type="dxa"/>
            <w:tcBorders>
              <w:top w:val="single" w:sz="6" w:space="0" w:color="auto"/>
              <w:left w:val="single" w:sz="6" w:space="0" w:color="auto"/>
              <w:bottom w:val="single" w:sz="6" w:space="0" w:color="auto"/>
              <w:right w:val="single" w:sz="6" w:space="0" w:color="auto"/>
            </w:tcBorders>
          </w:tcPr>
          <w:p w14:paraId="1F3A9CE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6CEDA3C" w14:textId="77777777" w:rsidTr="00A41D2C">
        <w:tc>
          <w:tcPr>
            <w:tcW w:w="2835" w:type="dxa"/>
            <w:tcBorders>
              <w:top w:val="single" w:sz="6" w:space="0" w:color="auto"/>
              <w:left w:val="single" w:sz="6" w:space="0" w:color="auto"/>
              <w:bottom w:val="single" w:sz="6" w:space="0" w:color="auto"/>
              <w:right w:val="single" w:sz="6" w:space="0" w:color="auto"/>
            </w:tcBorders>
          </w:tcPr>
          <w:p w14:paraId="0B4C9E7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A401 – Sections A &amp; B</w:t>
            </w:r>
          </w:p>
        </w:tc>
        <w:tc>
          <w:tcPr>
            <w:tcW w:w="2410" w:type="dxa"/>
            <w:tcBorders>
              <w:top w:val="single" w:sz="6" w:space="0" w:color="auto"/>
              <w:left w:val="single" w:sz="6" w:space="0" w:color="auto"/>
              <w:bottom w:val="single" w:sz="6" w:space="0" w:color="auto"/>
              <w:right w:val="single" w:sz="6" w:space="0" w:color="auto"/>
            </w:tcBorders>
          </w:tcPr>
          <w:p w14:paraId="156718C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F2EB8A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2E6EAC2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49B6D375" w14:textId="77777777" w:rsidTr="00A41D2C">
        <w:tc>
          <w:tcPr>
            <w:tcW w:w="2835" w:type="dxa"/>
            <w:tcBorders>
              <w:top w:val="single" w:sz="6" w:space="0" w:color="auto"/>
              <w:left w:val="single" w:sz="6" w:space="0" w:color="auto"/>
              <w:bottom w:val="single" w:sz="6" w:space="0" w:color="auto"/>
              <w:right w:val="single" w:sz="6" w:space="0" w:color="auto"/>
            </w:tcBorders>
          </w:tcPr>
          <w:p w14:paraId="289724F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A402 – Sections C &amp; D</w:t>
            </w:r>
          </w:p>
        </w:tc>
        <w:tc>
          <w:tcPr>
            <w:tcW w:w="2410" w:type="dxa"/>
            <w:tcBorders>
              <w:top w:val="single" w:sz="6" w:space="0" w:color="auto"/>
              <w:left w:val="single" w:sz="6" w:space="0" w:color="auto"/>
              <w:bottom w:val="single" w:sz="6" w:space="0" w:color="auto"/>
              <w:right w:val="single" w:sz="6" w:space="0" w:color="auto"/>
            </w:tcBorders>
          </w:tcPr>
          <w:p w14:paraId="4972B4A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08A6EF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69CF1DCB"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D3A5ACA" w14:textId="77777777" w:rsidTr="00A41D2C">
        <w:tc>
          <w:tcPr>
            <w:tcW w:w="2835" w:type="dxa"/>
            <w:tcBorders>
              <w:top w:val="single" w:sz="6" w:space="0" w:color="auto"/>
              <w:left w:val="single" w:sz="6" w:space="0" w:color="auto"/>
              <w:bottom w:val="single" w:sz="6" w:space="0" w:color="auto"/>
              <w:right w:val="single" w:sz="6" w:space="0" w:color="auto"/>
            </w:tcBorders>
          </w:tcPr>
          <w:p w14:paraId="05DAF9C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A403 – Sections E &amp; F</w:t>
            </w:r>
          </w:p>
        </w:tc>
        <w:tc>
          <w:tcPr>
            <w:tcW w:w="2410" w:type="dxa"/>
            <w:tcBorders>
              <w:top w:val="single" w:sz="6" w:space="0" w:color="auto"/>
              <w:left w:val="single" w:sz="6" w:space="0" w:color="auto"/>
              <w:bottom w:val="single" w:sz="6" w:space="0" w:color="auto"/>
              <w:right w:val="single" w:sz="6" w:space="0" w:color="auto"/>
            </w:tcBorders>
          </w:tcPr>
          <w:p w14:paraId="3CAC618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C26D1B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3848002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9427A0E" w14:textId="77777777" w:rsidTr="00A41D2C">
        <w:tc>
          <w:tcPr>
            <w:tcW w:w="2835" w:type="dxa"/>
            <w:tcBorders>
              <w:top w:val="single" w:sz="6" w:space="0" w:color="auto"/>
              <w:left w:val="single" w:sz="6" w:space="0" w:color="auto"/>
              <w:bottom w:val="single" w:sz="6" w:space="0" w:color="auto"/>
              <w:right w:val="single" w:sz="6" w:space="0" w:color="auto"/>
            </w:tcBorders>
          </w:tcPr>
          <w:p w14:paraId="02B9DEF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A404 – Sections G &amp; H</w:t>
            </w:r>
          </w:p>
        </w:tc>
        <w:tc>
          <w:tcPr>
            <w:tcW w:w="2410" w:type="dxa"/>
            <w:tcBorders>
              <w:top w:val="single" w:sz="6" w:space="0" w:color="auto"/>
              <w:left w:val="single" w:sz="6" w:space="0" w:color="auto"/>
              <w:bottom w:val="single" w:sz="6" w:space="0" w:color="auto"/>
              <w:right w:val="single" w:sz="6" w:space="0" w:color="auto"/>
            </w:tcBorders>
          </w:tcPr>
          <w:p w14:paraId="2FAA51B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40D999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08CB45D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C4DAFAB" w14:textId="77777777" w:rsidTr="00A41D2C">
        <w:tc>
          <w:tcPr>
            <w:tcW w:w="2835" w:type="dxa"/>
            <w:tcBorders>
              <w:top w:val="single" w:sz="6" w:space="0" w:color="auto"/>
              <w:left w:val="single" w:sz="6" w:space="0" w:color="auto"/>
              <w:bottom w:val="single" w:sz="6" w:space="0" w:color="auto"/>
              <w:right w:val="single" w:sz="6" w:space="0" w:color="auto"/>
            </w:tcBorders>
          </w:tcPr>
          <w:p w14:paraId="0651531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A405 – Sections I &amp; J</w:t>
            </w:r>
          </w:p>
        </w:tc>
        <w:tc>
          <w:tcPr>
            <w:tcW w:w="2410" w:type="dxa"/>
            <w:tcBorders>
              <w:top w:val="single" w:sz="6" w:space="0" w:color="auto"/>
              <w:left w:val="single" w:sz="6" w:space="0" w:color="auto"/>
              <w:bottom w:val="single" w:sz="6" w:space="0" w:color="auto"/>
              <w:right w:val="single" w:sz="6" w:space="0" w:color="auto"/>
            </w:tcBorders>
          </w:tcPr>
          <w:p w14:paraId="78ED515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355D14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4E4AF2B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1182A8F" w14:textId="77777777" w:rsidTr="00A41D2C">
        <w:tc>
          <w:tcPr>
            <w:tcW w:w="2835" w:type="dxa"/>
            <w:tcBorders>
              <w:top w:val="single" w:sz="6" w:space="0" w:color="auto"/>
              <w:left w:val="single" w:sz="6" w:space="0" w:color="auto"/>
              <w:bottom w:val="single" w:sz="6" w:space="0" w:color="auto"/>
              <w:right w:val="single" w:sz="6" w:space="0" w:color="auto"/>
            </w:tcBorders>
          </w:tcPr>
          <w:p w14:paraId="3B59098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A406 – Sections K &amp; L</w:t>
            </w:r>
          </w:p>
        </w:tc>
        <w:tc>
          <w:tcPr>
            <w:tcW w:w="2410" w:type="dxa"/>
            <w:tcBorders>
              <w:top w:val="single" w:sz="6" w:space="0" w:color="auto"/>
              <w:left w:val="single" w:sz="6" w:space="0" w:color="auto"/>
              <w:bottom w:val="single" w:sz="6" w:space="0" w:color="auto"/>
              <w:right w:val="single" w:sz="6" w:space="0" w:color="auto"/>
            </w:tcBorders>
          </w:tcPr>
          <w:p w14:paraId="61CED0F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634510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3016431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22844B0" w14:textId="77777777" w:rsidTr="00A41D2C">
        <w:tc>
          <w:tcPr>
            <w:tcW w:w="2835" w:type="dxa"/>
            <w:tcBorders>
              <w:top w:val="single" w:sz="6" w:space="0" w:color="auto"/>
              <w:left w:val="single" w:sz="6" w:space="0" w:color="auto"/>
              <w:bottom w:val="single" w:sz="6" w:space="0" w:color="auto"/>
              <w:right w:val="single" w:sz="6" w:space="0" w:color="auto"/>
            </w:tcBorders>
          </w:tcPr>
          <w:p w14:paraId="7725970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A407 – Sections M &amp; N</w:t>
            </w:r>
          </w:p>
        </w:tc>
        <w:tc>
          <w:tcPr>
            <w:tcW w:w="2410" w:type="dxa"/>
            <w:tcBorders>
              <w:top w:val="single" w:sz="6" w:space="0" w:color="auto"/>
              <w:left w:val="single" w:sz="6" w:space="0" w:color="auto"/>
              <w:bottom w:val="single" w:sz="6" w:space="0" w:color="auto"/>
              <w:right w:val="single" w:sz="6" w:space="0" w:color="auto"/>
            </w:tcBorders>
          </w:tcPr>
          <w:p w14:paraId="7820A52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76D153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4ED31061"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3903967" w14:textId="77777777" w:rsidTr="00A41D2C">
        <w:tc>
          <w:tcPr>
            <w:tcW w:w="2835" w:type="dxa"/>
            <w:tcBorders>
              <w:top w:val="single" w:sz="6" w:space="0" w:color="auto"/>
              <w:left w:val="single" w:sz="6" w:space="0" w:color="auto"/>
              <w:bottom w:val="single" w:sz="6" w:space="0" w:color="auto"/>
              <w:right w:val="single" w:sz="6" w:space="0" w:color="auto"/>
            </w:tcBorders>
          </w:tcPr>
          <w:p w14:paraId="2DDFD98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A410 – Site Section X-X</w:t>
            </w:r>
          </w:p>
        </w:tc>
        <w:tc>
          <w:tcPr>
            <w:tcW w:w="2410" w:type="dxa"/>
            <w:tcBorders>
              <w:top w:val="single" w:sz="6" w:space="0" w:color="auto"/>
              <w:left w:val="single" w:sz="6" w:space="0" w:color="auto"/>
              <w:bottom w:val="single" w:sz="6" w:space="0" w:color="auto"/>
              <w:right w:val="single" w:sz="6" w:space="0" w:color="auto"/>
            </w:tcBorders>
          </w:tcPr>
          <w:p w14:paraId="7FA99FE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9677AA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01D8C1D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17E46C6" w14:textId="77777777" w:rsidTr="00A41D2C">
        <w:tc>
          <w:tcPr>
            <w:tcW w:w="2835" w:type="dxa"/>
            <w:tcBorders>
              <w:top w:val="single" w:sz="6" w:space="0" w:color="auto"/>
              <w:left w:val="single" w:sz="6" w:space="0" w:color="auto"/>
              <w:bottom w:val="single" w:sz="6" w:space="0" w:color="auto"/>
              <w:right w:val="single" w:sz="6" w:space="0" w:color="auto"/>
            </w:tcBorders>
          </w:tcPr>
          <w:p w14:paraId="7EF7136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A601 – Exterior Finishes Schedule</w:t>
            </w:r>
          </w:p>
        </w:tc>
        <w:tc>
          <w:tcPr>
            <w:tcW w:w="2410" w:type="dxa"/>
            <w:tcBorders>
              <w:top w:val="single" w:sz="6" w:space="0" w:color="auto"/>
              <w:left w:val="single" w:sz="6" w:space="0" w:color="auto"/>
              <w:bottom w:val="single" w:sz="6" w:space="0" w:color="auto"/>
              <w:right w:val="single" w:sz="6" w:space="0" w:color="auto"/>
            </w:tcBorders>
          </w:tcPr>
          <w:p w14:paraId="67AFAE2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9BA063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508DF85F"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69C29D4" w14:textId="77777777" w:rsidTr="00A41D2C">
        <w:tc>
          <w:tcPr>
            <w:tcW w:w="2835" w:type="dxa"/>
            <w:tcBorders>
              <w:top w:val="single" w:sz="6" w:space="0" w:color="auto"/>
              <w:left w:val="single" w:sz="6" w:space="0" w:color="auto"/>
              <w:bottom w:val="single" w:sz="6" w:space="0" w:color="auto"/>
              <w:right w:val="single" w:sz="6" w:space="0" w:color="auto"/>
            </w:tcBorders>
          </w:tcPr>
          <w:p w14:paraId="146E1A3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A602 – Waste Enclosures</w:t>
            </w:r>
          </w:p>
        </w:tc>
        <w:tc>
          <w:tcPr>
            <w:tcW w:w="2410" w:type="dxa"/>
            <w:tcBorders>
              <w:top w:val="single" w:sz="6" w:space="0" w:color="auto"/>
              <w:left w:val="single" w:sz="6" w:space="0" w:color="auto"/>
              <w:bottom w:val="single" w:sz="6" w:space="0" w:color="auto"/>
              <w:right w:val="single" w:sz="6" w:space="0" w:color="auto"/>
            </w:tcBorders>
          </w:tcPr>
          <w:p w14:paraId="5EF03BE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136957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D / 10/7/2023</w:t>
            </w:r>
          </w:p>
        </w:tc>
        <w:tc>
          <w:tcPr>
            <w:tcW w:w="2268" w:type="dxa"/>
            <w:tcBorders>
              <w:top w:val="single" w:sz="6" w:space="0" w:color="auto"/>
              <w:left w:val="single" w:sz="6" w:space="0" w:color="auto"/>
              <w:bottom w:val="single" w:sz="6" w:space="0" w:color="auto"/>
              <w:right w:val="single" w:sz="6" w:space="0" w:color="auto"/>
            </w:tcBorders>
          </w:tcPr>
          <w:p w14:paraId="66109E77"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63713C0" w14:textId="77777777" w:rsidTr="00A41D2C">
        <w:tc>
          <w:tcPr>
            <w:tcW w:w="2835" w:type="dxa"/>
            <w:tcBorders>
              <w:top w:val="single" w:sz="6" w:space="0" w:color="auto"/>
              <w:left w:val="single" w:sz="6" w:space="0" w:color="auto"/>
              <w:bottom w:val="single" w:sz="6" w:space="0" w:color="auto"/>
              <w:right w:val="single" w:sz="6" w:space="0" w:color="auto"/>
            </w:tcBorders>
          </w:tcPr>
          <w:p w14:paraId="4FFD616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A603 – Letterbox Details</w:t>
            </w:r>
          </w:p>
        </w:tc>
        <w:tc>
          <w:tcPr>
            <w:tcW w:w="2410" w:type="dxa"/>
            <w:tcBorders>
              <w:top w:val="single" w:sz="6" w:space="0" w:color="auto"/>
              <w:left w:val="single" w:sz="6" w:space="0" w:color="auto"/>
              <w:bottom w:val="single" w:sz="6" w:space="0" w:color="auto"/>
              <w:right w:val="single" w:sz="6" w:space="0" w:color="auto"/>
            </w:tcBorders>
          </w:tcPr>
          <w:p w14:paraId="468DF5B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F187D1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10/7/2023</w:t>
            </w:r>
          </w:p>
        </w:tc>
        <w:tc>
          <w:tcPr>
            <w:tcW w:w="2268" w:type="dxa"/>
            <w:tcBorders>
              <w:top w:val="single" w:sz="6" w:space="0" w:color="auto"/>
              <w:left w:val="single" w:sz="6" w:space="0" w:color="auto"/>
              <w:bottom w:val="single" w:sz="6" w:space="0" w:color="auto"/>
              <w:right w:val="single" w:sz="6" w:space="0" w:color="auto"/>
            </w:tcBorders>
          </w:tcPr>
          <w:p w14:paraId="7984C99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FD47B7E" w14:textId="77777777" w:rsidTr="00A41D2C">
        <w:tc>
          <w:tcPr>
            <w:tcW w:w="2835" w:type="dxa"/>
            <w:tcBorders>
              <w:top w:val="single" w:sz="6" w:space="0" w:color="auto"/>
              <w:left w:val="single" w:sz="6" w:space="0" w:color="auto"/>
              <w:bottom w:val="single" w:sz="6" w:space="0" w:color="auto"/>
              <w:right w:val="single" w:sz="6" w:space="0" w:color="auto"/>
            </w:tcBorders>
          </w:tcPr>
          <w:p w14:paraId="39FDA1D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A604 – Fencing Streetscapes</w:t>
            </w:r>
          </w:p>
        </w:tc>
        <w:tc>
          <w:tcPr>
            <w:tcW w:w="2410" w:type="dxa"/>
            <w:tcBorders>
              <w:top w:val="single" w:sz="6" w:space="0" w:color="auto"/>
              <w:left w:val="single" w:sz="6" w:space="0" w:color="auto"/>
              <w:bottom w:val="single" w:sz="6" w:space="0" w:color="auto"/>
              <w:right w:val="single" w:sz="6" w:space="0" w:color="auto"/>
            </w:tcBorders>
          </w:tcPr>
          <w:p w14:paraId="5237718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40B248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2A84484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74735740" w14:textId="77777777" w:rsidTr="00A41D2C">
        <w:tc>
          <w:tcPr>
            <w:tcW w:w="2835" w:type="dxa"/>
            <w:tcBorders>
              <w:top w:val="single" w:sz="6" w:space="0" w:color="auto"/>
              <w:left w:val="single" w:sz="6" w:space="0" w:color="auto"/>
              <w:bottom w:val="single" w:sz="6" w:space="0" w:color="auto"/>
              <w:right w:val="single" w:sz="6" w:space="0" w:color="auto"/>
            </w:tcBorders>
          </w:tcPr>
          <w:p w14:paraId="05926C1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A605 – Fencing Streetscapes</w:t>
            </w:r>
          </w:p>
        </w:tc>
        <w:tc>
          <w:tcPr>
            <w:tcW w:w="2410" w:type="dxa"/>
            <w:tcBorders>
              <w:top w:val="single" w:sz="6" w:space="0" w:color="auto"/>
              <w:left w:val="single" w:sz="6" w:space="0" w:color="auto"/>
              <w:bottom w:val="single" w:sz="6" w:space="0" w:color="auto"/>
              <w:right w:val="single" w:sz="6" w:space="0" w:color="auto"/>
            </w:tcBorders>
          </w:tcPr>
          <w:p w14:paraId="5D4A581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82370F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52B13CB9"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92D3540" w14:textId="77777777" w:rsidTr="00A41D2C">
        <w:tc>
          <w:tcPr>
            <w:tcW w:w="2835" w:type="dxa"/>
            <w:tcBorders>
              <w:top w:val="single" w:sz="6" w:space="0" w:color="auto"/>
              <w:left w:val="single" w:sz="6" w:space="0" w:color="auto"/>
              <w:bottom w:val="single" w:sz="6" w:space="0" w:color="auto"/>
              <w:right w:val="single" w:sz="6" w:space="0" w:color="auto"/>
            </w:tcBorders>
          </w:tcPr>
          <w:p w14:paraId="07E72E7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A606 – Courtyard Wall Detail</w:t>
            </w:r>
          </w:p>
        </w:tc>
        <w:tc>
          <w:tcPr>
            <w:tcW w:w="2410" w:type="dxa"/>
            <w:tcBorders>
              <w:top w:val="single" w:sz="6" w:space="0" w:color="auto"/>
              <w:left w:val="single" w:sz="6" w:space="0" w:color="auto"/>
              <w:bottom w:val="single" w:sz="6" w:space="0" w:color="auto"/>
              <w:right w:val="single" w:sz="6" w:space="0" w:color="auto"/>
            </w:tcBorders>
          </w:tcPr>
          <w:p w14:paraId="4AEF04D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E98A17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507810E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A2B4DB7" w14:textId="77777777" w:rsidTr="00A41D2C">
        <w:tc>
          <w:tcPr>
            <w:tcW w:w="2835" w:type="dxa"/>
            <w:tcBorders>
              <w:top w:val="single" w:sz="6" w:space="0" w:color="auto"/>
              <w:left w:val="single" w:sz="6" w:space="0" w:color="auto"/>
              <w:bottom w:val="single" w:sz="6" w:space="0" w:color="auto"/>
              <w:right w:val="single" w:sz="6" w:space="0" w:color="auto"/>
            </w:tcBorders>
          </w:tcPr>
          <w:p w14:paraId="4660AF1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A607 – Courtyard Wall Detail</w:t>
            </w:r>
          </w:p>
        </w:tc>
        <w:tc>
          <w:tcPr>
            <w:tcW w:w="2410" w:type="dxa"/>
            <w:tcBorders>
              <w:top w:val="single" w:sz="6" w:space="0" w:color="auto"/>
              <w:left w:val="single" w:sz="6" w:space="0" w:color="auto"/>
              <w:bottom w:val="single" w:sz="6" w:space="0" w:color="auto"/>
              <w:right w:val="single" w:sz="6" w:space="0" w:color="auto"/>
            </w:tcBorders>
          </w:tcPr>
          <w:p w14:paraId="0629F33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263D04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1A3B25F1"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1F7FEF7" w14:textId="77777777" w:rsidTr="00A41D2C">
        <w:tc>
          <w:tcPr>
            <w:tcW w:w="2835" w:type="dxa"/>
            <w:tcBorders>
              <w:top w:val="single" w:sz="6" w:space="0" w:color="auto"/>
              <w:left w:val="single" w:sz="6" w:space="0" w:color="auto"/>
              <w:bottom w:val="single" w:sz="6" w:space="0" w:color="auto"/>
              <w:right w:val="single" w:sz="6" w:space="0" w:color="auto"/>
            </w:tcBorders>
          </w:tcPr>
          <w:p w14:paraId="1A51440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A608 – Courtyard Wall Detail</w:t>
            </w:r>
          </w:p>
        </w:tc>
        <w:tc>
          <w:tcPr>
            <w:tcW w:w="2410" w:type="dxa"/>
            <w:tcBorders>
              <w:top w:val="single" w:sz="6" w:space="0" w:color="auto"/>
              <w:left w:val="single" w:sz="6" w:space="0" w:color="auto"/>
              <w:bottom w:val="single" w:sz="6" w:space="0" w:color="auto"/>
              <w:right w:val="single" w:sz="6" w:space="0" w:color="auto"/>
            </w:tcBorders>
          </w:tcPr>
          <w:p w14:paraId="3AAC165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6E0DD5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2B9944F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58E68492" w14:textId="77777777" w:rsidTr="00A41D2C">
        <w:tc>
          <w:tcPr>
            <w:tcW w:w="2835" w:type="dxa"/>
            <w:tcBorders>
              <w:top w:val="single" w:sz="6" w:space="0" w:color="auto"/>
              <w:left w:val="single" w:sz="6" w:space="0" w:color="auto"/>
              <w:bottom w:val="single" w:sz="6" w:space="0" w:color="auto"/>
              <w:right w:val="single" w:sz="6" w:space="0" w:color="auto"/>
            </w:tcBorders>
          </w:tcPr>
          <w:p w14:paraId="11FD22E6" w14:textId="77777777" w:rsidR="00A41D2C" w:rsidRDefault="00A41D2C" w:rsidP="00E23DCE">
            <w:pPr>
              <w:tabs>
                <w:tab w:val="center" w:pos="1309"/>
              </w:tabs>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A610 – PPOS Courtyard B1, B2 &amp; B3</w:t>
            </w:r>
          </w:p>
        </w:tc>
        <w:tc>
          <w:tcPr>
            <w:tcW w:w="2410" w:type="dxa"/>
            <w:tcBorders>
              <w:top w:val="single" w:sz="6" w:space="0" w:color="auto"/>
              <w:left w:val="single" w:sz="6" w:space="0" w:color="auto"/>
              <w:bottom w:val="single" w:sz="6" w:space="0" w:color="auto"/>
              <w:right w:val="single" w:sz="6" w:space="0" w:color="auto"/>
            </w:tcBorders>
          </w:tcPr>
          <w:p w14:paraId="37308AE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C4C8B7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26/4/2023</w:t>
            </w:r>
          </w:p>
        </w:tc>
        <w:tc>
          <w:tcPr>
            <w:tcW w:w="2268" w:type="dxa"/>
            <w:tcBorders>
              <w:top w:val="single" w:sz="6" w:space="0" w:color="auto"/>
              <w:left w:val="single" w:sz="6" w:space="0" w:color="auto"/>
              <w:bottom w:val="single" w:sz="6" w:space="0" w:color="auto"/>
              <w:right w:val="single" w:sz="6" w:space="0" w:color="auto"/>
            </w:tcBorders>
          </w:tcPr>
          <w:p w14:paraId="7F902BA0"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4524E16D" w14:textId="77777777" w:rsidTr="00A41D2C">
        <w:tc>
          <w:tcPr>
            <w:tcW w:w="2835" w:type="dxa"/>
            <w:tcBorders>
              <w:top w:val="single" w:sz="6" w:space="0" w:color="auto"/>
              <w:left w:val="single" w:sz="6" w:space="0" w:color="auto"/>
              <w:bottom w:val="single" w:sz="6" w:space="0" w:color="auto"/>
              <w:right w:val="single" w:sz="6" w:space="0" w:color="auto"/>
            </w:tcBorders>
          </w:tcPr>
          <w:p w14:paraId="1E78C12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2242 – A611 – PPOS Courtyard B4, B5 &amp; B6</w:t>
            </w:r>
          </w:p>
        </w:tc>
        <w:tc>
          <w:tcPr>
            <w:tcW w:w="2410" w:type="dxa"/>
            <w:tcBorders>
              <w:top w:val="single" w:sz="6" w:space="0" w:color="auto"/>
              <w:left w:val="single" w:sz="6" w:space="0" w:color="auto"/>
              <w:bottom w:val="single" w:sz="6" w:space="0" w:color="auto"/>
              <w:right w:val="single" w:sz="6" w:space="0" w:color="auto"/>
            </w:tcBorders>
          </w:tcPr>
          <w:p w14:paraId="19971FD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5ADE5D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0B57DF79"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29CB348A" w14:textId="77777777" w:rsidTr="00A41D2C">
        <w:tc>
          <w:tcPr>
            <w:tcW w:w="2835" w:type="dxa"/>
            <w:tcBorders>
              <w:top w:val="single" w:sz="6" w:space="0" w:color="auto"/>
              <w:left w:val="single" w:sz="6" w:space="0" w:color="auto"/>
              <w:bottom w:val="single" w:sz="6" w:space="0" w:color="auto"/>
              <w:right w:val="single" w:sz="6" w:space="0" w:color="auto"/>
            </w:tcBorders>
          </w:tcPr>
          <w:p w14:paraId="32E8DC7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A612 – PPOS Courtyard Details B7 &amp; B8</w:t>
            </w:r>
          </w:p>
        </w:tc>
        <w:tc>
          <w:tcPr>
            <w:tcW w:w="2410" w:type="dxa"/>
            <w:tcBorders>
              <w:top w:val="single" w:sz="6" w:space="0" w:color="auto"/>
              <w:left w:val="single" w:sz="6" w:space="0" w:color="auto"/>
              <w:bottom w:val="single" w:sz="6" w:space="0" w:color="auto"/>
              <w:right w:val="single" w:sz="6" w:space="0" w:color="auto"/>
            </w:tcBorders>
          </w:tcPr>
          <w:p w14:paraId="2A5F11E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C3EC61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2F429E9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D2B2619" w14:textId="77777777" w:rsidTr="00A41D2C">
        <w:tc>
          <w:tcPr>
            <w:tcW w:w="2835" w:type="dxa"/>
            <w:tcBorders>
              <w:top w:val="single" w:sz="6" w:space="0" w:color="auto"/>
              <w:left w:val="single" w:sz="6" w:space="0" w:color="auto"/>
              <w:bottom w:val="single" w:sz="6" w:space="0" w:color="auto"/>
              <w:right w:val="single" w:sz="6" w:space="0" w:color="auto"/>
            </w:tcBorders>
          </w:tcPr>
          <w:p w14:paraId="73AB6D9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A613 – PPOS Courtyard Details B9, B10, B11 &amp; B12</w:t>
            </w:r>
          </w:p>
        </w:tc>
        <w:tc>
          <w:tcPr>
            <w:tcW w:w="2410" w:type="dxa"/>
            <w:tcBorders>
              <w:top w:val="single" w:sz="6" w:space="0" w:color="auto"/>
              <w:left w:val="single" w:sz="6" w:space="0" w:color="auto"/>
              <w:bottom w:val="single" w:sz="6" w:space="0" w:color="auto"/>
              <w:right w:val="single" w:sz="6" w:space="0" w:color="auto"/>
            </w:tcBorders>
          </w:tcPr>
          <w:p w14:paraId="12993E4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BF741F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B / 11/11/2022</w:t>
            </w:r>
          </w:p>
        </w:tc>
        <w:tc>
          <w:tcPr>
            <w:tcW w:w="2268" w:type="dxa"/>
            <w:tcBorders>
              <w:top w:val="single" w:sz="6" w:space="0" w:color="auto"/>
              <w:left w:val="single" w:sz="6" w:space="0" w:color="auto"/>
              <w:bottom w:val="single" w:sz="6" w:space="0" w:color="auto"/>
              <w:right w:val="single" w:sz="6" w:space="0" w:color="auto"/>
            </w:tcBorders>
          </w:tcPr>
          <w:p w14:paraId="77AAC3EC"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F319F5E" w14:textId="77777777" w:rsidTr="00A41D2C">
        <w:tc>
          <w:tcPr>
            <w:tcW w:w="2835" w:type="dxa"/>
            <w:tcBorders>
              <w:top w:val="single" w:sz="6" w:space="0" w:color="auto"/>
              <w:left w:val="single" w:sz="6" w:space="0" w:color="auto"/>
              <w:bottom w:val="single" w:sz="6" w:space="0" w:color="auto"/>
              <w:right w:val="single" w:sz="6" w:space="0" w:color="auto"/>
            </w:tcBorders>
          </w:tcPr>
          <w:p w14:paraId="2B61868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 xml:space="preserve">2242 – A620 – Pleated Screen </w:t>
            </w:r>
            <w:proofErr w:type="spellStart"/>
            <w:r>
              <w:rPr>
                <w:rFonts w:ascii="Arial" w:hAnsi="Arial" w:cs="Arial"/>
                <w:spacing w:val="-2"/>
                <w:lang w:eastAsia="en-AU"/>
              </w:rPr>
              <w:t>Moodboard</w:t>
            </w:r>
            <w:proofErr w:type="spellEnd"/>
          </w:p>
        </w:tc>
        <w:tc>
          <w:tcPr>
            <w:tcW w:w="2410" w:type="dxa"/>
            <w:tcBorders>
              <w:top w:val="single" w:sz="6" w:space="0" w:color="auto"/>
              <w:left w:val="single" w:sz="6" w:space="0" w:color="auto"/>
              <w:bottom w:val="single" w:sz="6" w:space="0" w:color="auto"/>
              <w:right w:val="single" w:sz="6" w:space="0" w:color="auto"/>
            </w:tcBorders>
          </w:tcPr>
          <w:p w14:paraId="577346E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C7405E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26/4/2023</w:t>
            </w:r>
          </w:p>
        </w:tc>
        <w:tc>
          <w:tcPr>
            <w:tcW w:w="2268" w:type="dxa"/>
            <w:tcBorders>
              <w:top w:val="single" w:sz="6" w:space="0" w:color="auto"/>
              <w:left w:val="single" w:sz="6" w:space="0" w:color="auto"/>
              <w:bottom w:val="single" w:sz="6" w:space="0" w:color="auto"/>
              <w:right w:val="single" w:sz="6" w:space="0" w:color="auto"/>
            </w:tcBorders>
          </w:tcPr>
          <w:p w14:paraId="0A133DAC"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5803EF50" w14:textId="77777777" w:rsidTr="00A41D2C">
        <w:tc>
          <w:tcPr>
            <w:tcW w:w="2835" w:type="dxa"/>
            <w:tcBorders>
              <w:top w:val="single" w:sz="6" w:space="0" w:color="auto"/>
              <w:left w:val="single" w:sz="6" w:space="0" w:color="auto"/>
              <w:bottom w:val="single" w:sz="6" w:space="0" w:color="auto"/>
              <w:right w:val="single" w:sz="6" w:space="0" w:color="auto"/>
            </w:tcBorders>
          </w:tcPr>
          <w:p w14:paraId="4DBB8F3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2242 – A852 – Building Length</w:t>
            </w:r>
          </w:p>
        </w:tc>
        <w:tc>
          <w:tcPr>
            <w:tcW w:w="2410" w:type="dxa"/>
            <w:tcBorders>
              <w:top w:val="single" w:sz="6" w:space="0" w:color="auto"/>
              <w:left w:val="single" w:sz="6" w:space="0" w:color="auto"/>
              <w:bottom w:val="single" w:sz="6" w:space="0" w:color="auto"/>
              <w:right w:val="single" w:sz="6" w:space="0" w:color="auto"/>
            </w:tcBorders>
          </w:tcPr>
          <w:p w14:paraId="2F73434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3E890A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26/4/2023</w:t>
            </w:r>
          </w:p>
        </w:tc>
        <w:tc>
          <w:tcPr>
            <w:tcW w:w="2268" w:type="dxa"/>
            <w:tcBorders>
              <w:top w:val="single" w:sz="6" w:space="0" w:color="auto"/>
              <w:left w:val="single" w:sz="6" w:space="0" w:color="auto"/>
              <w:bottom w:val="single" w:sz="6" w:space="0" w:color="auto"/>
              <w:right w:val="single" w:sz="6" w:space="0" w:color="auto"/>
            </w:tcBorders>
          </w:tcPr>
          <w:p w14:paraId="3C02F1D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52CD87A3" w14:textId="77777777" w:rsidTr="00A41D2C">
        <w:tc>
          <w:tcPr>
            <w:tcW w:w="2835" w:type="dxa"/>
            <w:tcBorders>
              <w:top w:val="single" w:sz="6" w:space="0" w:color="auto"/>
              <w:left w:val="single" w:sz="6" w:space="0" w:color="auto"/>
              <w:bottom w:val="single" w:sz="6" w:space="0" w:color="auto"/>
              <w:right w:val="single" w:sz="6" w:space="0" w:color="auto"/>
            </w:tcBorders>
          </w:tcPr>
          <w:p w14:paraId="49F7C47B" w14:textId="727D135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Draft Strata Plan</w:t>
            </w:r>
          </w:p>
        </w:tc>
        <w:tc>
          <w:tcPr>
            <w:tcW w:w="2410" w:type="dxa"/>
            <w:tcBorders>
              <w:top w:val="single" w:sz="6" w:space="0" w:color="auto"/>
              <w:left w:val="single" w:sz="6" w:space="0" w:color="auto"/>
              <w:bottom w:val="single" w:sz="6" w:space="0" w:color="auto"/>
              <w:right w:val="single" w:sz="6" w:space="0" w:color="auto"/>
            </w:tcBorders>
          </w:tcPr>
          <w:p w14:paraId="41398D4F" w14:textId="77777777" w:rsidR="00A41D2C" w:rsidRDefault="00A41D2C" w:rsidP="00E23DCE">
            <w:pPr>
              <w:autoSpaceDE w:val="0"/>
              <w:autoSpaceDN w:val="0"/>
              <w:adjustRightInd w:val="0"/>
              <w:spacing w:after="120" w:line="252" w:lineRule="auto"/>
              <w:rPr>
                <w:rFonts w:ascii="Arial" w:hAnsi="Arial" w:cs="Arial"/>
                <w:spacing w:val="-2"/>
                <w:lang w:eastAsia="en-AU"/>
              </w:rPr>
            </w:pPr>
          </w:p>
        </w:tc>
        <w:tc>
          <w:tcPr>
            <w:tcW w:w="2126" w:type="dxa"/>
            <w:tcBorders>
              <w:top w:val="single" w:sz="6" w:space="0" w:color="auto"/>
              <w:left w:val="single" w:sz="6" w:space="0" w:color="auto"/>
              <w:bottom w:val="single" w:sz="6" w:space="0" w:color="auto"/>
              <w:right w:val="single" w:sz="6" w:space="0" w:color="auto"/>
            </w:tcBorders>
          </w:tcPr>
          <w:p w14:paraId="57EED562" w14:textId="77777777" w:rsidR="00A41D2C" w:rsidRDefault="00A41D2C" w:rsidP="00E23DCE">
            <w:pPr>
              <w:autoSpaceDE w:val="0"/>
              <w:autoSpaceDN w:val="0"/>
              <w:adjustRightInd w:val="0"/>
              <w:spacing w:after="120" w:line="252" w:lineRule="auto"/>
              <w:rPr>
                <w:rFonts w:ascii="Arial" w:hAnsi="Arial" w:cs="Arial"/>
                <w:spacing w:val="-2"/>
                <w:lang w:eastAsia="en-AU"/>
              </w:rPr>
            </w:pPr>
          </w:p>
        </w:tc>
        <w:tc>
          <w:tcPr>
            <w:tcW w:w="2268" w:type="dxa"/>
            <w:tcBorders>
              <w:top w:val="single" w:sz="6" w:space="0" w:color="auto"/>
              <w:left w:val="single" w:sz="6" w:space="0" w:color="auto"/>
              <w:bottom w:val="single" w:sz="6" w:space="0" w:color="auto"/>
              <w:right w:val="single" w:sz="6" w:space="0" w:color="auto"/>
            </w:tcBorders>
          </w:tcPr>
          <w:p w14:paraId="007CE799" w14:textId="77777777" w:rsidR="00A41D2C" w:rsidRDefault="00A41D2C" w:rsidP="00E23DCE">
            <w:pPr>
              <w:autoSpaceDE w:val="0"/>
              <w:autoSpaceDN w:val="0"/>
              <w:adjustRightInd w:val="0"/>
              <w:spacing w:after="120" w:line="252" w:lineRule="auto"/>
              <w:rPr>
                <w:rFonts w:ascii="Arial" w:hAnsi="Arial" w:cs="Arial"/>
                <w:spacing w:val="-2"/>
                <w:lang w:eastAsia="en-AU"/>
              </w:rPr>
            </w:pPr>
          </w:p>
        </w:tc>
      </w:tr>
      <w:tr w:rsidR="00A41D2C" w:rsidRPr="00574552" w14:paraId="76A2732A" w14:textId="77777777" w:rsidTr="00A41D2C">
        <w:tc>
          <w:tcPr>
            <w:tcW w:w="9639" w:type="dxa"/>
            <w:gridSpan w:val="4"/>
            <w:tcBorders>
              <w:top w:val="single" w:sz="6" w:space="0" w:color="auto"/>
              <w:left w:val="single" w:sz="6" w:space="0" w:color="auto"/>
              <w:bottom w:val="single" w:sz="6" w:space="0" w:color="auto"/>
              <w:right w:val="single" w:sz="6" w:space="0" w:color="auto"/>
            </w:tcBorders>
          </w:tcPr>
          <w:p w14:paraId="2A00AABA" w14:textId="77777777" w:rsidR="00A41D2C" w:rsidRPr="00216AAC" w:rsidRDefault="00A41D2C" w:rsidP="00E23DCE">
            <w:pPr>
              <w:autoSpaceDE w:val="0"/>
              <w:autoSpaceDN w:val="0"/>
              <w:adjustRightInd w:val="0"/>
              <w:spacing w:after="120" w:line="252" w:lineRule="auto"/>
              <w:rPr>
                <w:rFonts w:ascii="Arial" w:hAnsi="Arial" w:cs="Arial"/>
                <w:b/>
                <w:bCs/>
                <w:spacing w:val="-2"/>
                <w:lang w:eastAsia="en-AU"/>
              </w:rPr>
            </w:pPr>
            <w:r w:rsidRPr="00216AAC">
              <w:rPr>
                <w:rFonts w:ascii="Arial" w:hAnsi="Arial" w:cs="Arial"/>
                <w:b/>
                <w:bCs/>
                <w:spacing w:val="-2"/>
                <w:lang w:eastAsia="en-AU"/>
              </w:rPr>
              <w:t>Landscape Plans</w:t>
            </w:r>
          </w:p>
        </w:tc>
      </w:tr>
      <w:tr w:rsidR="00A41D2C" w:rsidRPr="00574552" w14:paraId="72D69180" w14:textId="77777777" w:rsidTr="00A41D2C">
        <w:tc>
          <w:tcPr>
            <w:tcW w:w="2835" w:type="dxa"/>
            <w:tcBorders>
              <w:top w:val="single" w:sz="6" w:space="0" w:color="auto"/>
              <w:left w:val="single" w:sz="6" w:space="0" w:color="auto"/>
              <w:bottom w:val="single" w:sz="6" w:space="0" w:color="auto"/>
              <w:right w:val="single" w:sz="6" w:space="0" w:color="auto"/>
            </w:tcBorders>
          </w:tcPr>
          <w:p w14:paraId="51290B0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LD100 – Cover - Sheet 1</w:t>
            </w:r>
          </w:p>
        </w:tc>
        <w:tc>
          <w:tcPr>
            <w:tcW w:w="2410" w:type="dxa"/>
            <w:tcBorders>
              <w:top w:val="single" w:sz="6" w:space="0" w:color="auto"/>
              <w:left w:val="single" w:sz="6" w:space="0" w:color="auto"/>
              <w:bottom w:val="single" w:sz="6" w:space="0" w:color="auto"/>
              <w:right w:val="single" w:sz="6" w:space="0" w:color="auto"/>
            </w:tcBorders>
          </w:tcPr>
          <w:p w14:paraId="2E997758" w14:textId="77777777" w:rsidR="00A41D2C" w:rsidRDefault="00A41D2C" w:rsidP="00E23DCE">
            <w:pPr>
              <w:autoSpaceDE w:val="0"/>
              <w:autoSpaceDN w:val="0"/>
              <w:adjustRightInd w:val="0"/>
              <w:spacing w:after="120" w:line="252" w:lineRule="auto"/>
              <w:rPr>
                <w:rFonts w:ascii="Arial" w:hAnsi="Arial" w:cs="Arial"/>
                <w:spacing w:val="-2"/>
                <w:lang w:eastAsia="en-AU"/>
              </w:rPr>
            </w:pPr>
            <w:proofErr w:type="spellStart"/>
            <w:r>
              <w:rPr>
                <w:rFonts w:ascii="Arial" w:hAnsi="Arial" w:cs="Arial"/>
                <w:spacing w:val="-2"/>
                <w:lang w:eastAsia="en-AU"/>
              </w:rPr>
              <w:t>Spiire</w:t>
            </w:r>
            <w:proofErr w:type="spellEnd"/>
            <w:r>
              <w:rPr>
                <w:rFonts w:ascii="Arial" w:hAnsi="Arial" w:cs="Arial"/>
                <w:spacing w:val="-2"/>
                <w:lang w:eastAsia="en-AU"/>
              </w:rPr>
              <w:t xml:space="preserve"> Australia Pty Ltd</w:t>
            </w:r>
          </w:p>
        </w:tc>
        <w:tc>
          <w:tcPr>
            <w:tcW w:w="2126" w:type="dxa"/>
            <w:tcBorders>
              <w:top w:val="single" w:sz="6" w:space="0" w:color="auto"/>
              <w:left w:val="single" w:sz="6" w:space="0" w:color="auto"/>
              <w:bottom w:val="single" w:sz="6" w:space="0" w:color="auto"/>
              <w:right w:val="single" w:sz="6" w:space="0" w:color="auto"/>
            </w:tcBorders>
          </w:tcPr>
          <w:p w14:paraId="5084365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G / 11/7/2023</w:t>
            </w:r>
          </w:p>
        </w:tc>
        <w:tc>
          <w:tcPr>
            <w:tcW w:w="2268" w:type="dxa"/>
            <w:tcBorders>
              <w:top w:val="single" w:sz="6" w:space="0" w:color="auto"/>
              <w:left w:val="single" w:sz="6" w:space="0" w:color="auto"/>
              <w:bottom w:val="single" w:sz="6" w:space="0" w:color="auto"/>
              <w:right w:val="single" w:sz="6" w:space="0" w:color="auto"/>
            </w:tcBorders>
          </w:tcPr>
          <w:p w14:paraId="7B25C3D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4106652C" w14:textId="77777777" w:rsidTr="00A41D2C">
        <w:tc>
          <w:tcPr>
            <w:tcW w:w="2835" w:type="dxa"/>
            <w:tcBorders>
              <w:top w:val="single" w:sz="6" w:space="0" w:color="auto"/>
              <w:left w:val="single" w:sz="6" w:space="0" w:color="auto"/>
              <w:bottom w:val="single" w:sz="6" w:space="0" w:color="auto"/>
              <w:right w:val="single" w:sz="6" w:space="0" w:color="auto"/>
            </w:tcBorders>
          </w:tcPr>
          <w:p w14:paraId="2C98D48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LD200 – Schedules - Sheet 1</w:t>
            </w:r>
          </w:p>
        </w:tc>
        <w:tc>
          <w:tcPr>
            <w:tcW w:w="2410" w:type="dxa"/>
            <w:tcBorders>
              <w:top w:val="single" w:sz="6" w:space="0" w:color="auto"/>
              <w:left w:val="single" w:sz="6" w:space="0" w:color="auto"/>
              <w:bottom w:val="single" w:sz="6" w:space="0" w:color="auto"/>
              <w:right w:val="single" w:sz="6" w:space="0" w:color="auto"/>
            </w:tcBorders>
          </w:tcPr>
          <w:p w14:paraId="7E1D668D" w14:textId="77777777" w:rsidR="00A41D2C" w:rsidRDefault="00A41D2C" w:rsidP="00E23DCE">
            <w:pPr>
              <w:autoSpaceDE w:val="0"/>
              <w:autoSpaceDN w:val="0"/>
              <w:adjustRightInd w:val="0"/>
              <w:spacing w:after="120" w:line="252" w:lineRule="auto"/>
              <w:rPr>
                <w:rFonts w:ascii="Arial" w:hAnsi="Arial" w:cs="Arial"/>
                <w:spacing w:val="-2"/>
                <w:lang w:eastAsia="en-AU"/>
              </w:rPr>
            </w:pPr>
            <w:proofErr w:type="spellStart"/>
            <w:r>
              <w:rPr>
                <w:rFonts w:ascii="Arial" w:hAnsi="Arial" w:cs="Arial"/>
                <w:spacing w:val="-2"/>
                <w:lang w:eastAsia="en-AU"/>
              </w:rPr>
              <w:t>Spiire</w:t>
            </w:r>
            <w:proofErr w:type="spellEnd"/>
            <w:r>
              <w:rPr>
                <w:rFonts w:ascii="Arial" w:hAnsi="Arial" w:cs="Arial"/>
                <w:spacing w:val="-2"/>
                <w:lang w:eastAsia="en-AU"/>
              </w:rPr>
              <w:t xml:space="preserve"> Australia Pty Ltd</w:t>
            </w:r>
          </w:p>
        </w:tc>
        <w:tc>
          <w:tcPr>
            <w:tcW w:w="2126" w:type="dxa"/>
            <w:tcBorders>
              <w:top w:val="single" w:sz="6" w:space="0" w:color="auto"/>
              <w:left w:val="single" w:sz="6" w:space="0" w:color="auto"/>
              <w:bottom w:val="single" w:sz="6" w:space="0" w:color="auto"/>
              <w:right w:val="single" w:sz="6" w:space="0" w:color="auto"/>
            </w:tcBorders>
          </w:tcPr>
          <w:p w14:paraId="48F41B9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G / 11/7/2023</w:t>
            </w:r>
          </w:p>
        </w:tc>
        <w:tc>
          <w:tcPr>
            <w:tcW w:w="2268" w:type="dxa"/>
            <w:tcBorders>
              <w:top w:val="single" w:sz="6" w:space="0" w:color="auto"/>
              <w:left w:val="single" w:sz="6" w:space="0" w:color="auto"/>
              <w:bottom w:val="single" w:sz="6" w:space="0" w:color="auto"/>
              <w:right w:val="single" w:sz="6" w:space="0" w:color="auto"/>
            </w:tcBorders>
          </w:tcPr>
          <w:p w14:paraId="57D27CB1"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F0D13E8" w14:textId="77777777" w:rsidTr="00A41D2C">
        <w:tc>
          <w:tcPr>
            <w:tcW w:w="2835" w:type="dxa"/>
            <w:tcBorders>
              <w:top w:val="single" w:sz="6" w:space="0" w:color="auto"/>
              <w:left w:val="single" w:sz="6" w:space="0" w:color="auto"/>
              <w:bottom w:val="single" w:sz="6" w:space="0" w:color="auto"/>
              <w:right w:val="single" w:sz="6" w:space="0" w:color="auto"/>
            </w:tcBorders>
          </w:tcPr>
          <w:p w14:paraId="2D641EC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LD300 – General Arrangement Plans – Sheet 1</w:t>
            </w:r>
          </w:p>
        </w:tc>
        <w:tc>
          <w:tcPr>
            <w:tcW w:w="2410" w:type="dxa"/>
            <w:tcBorders>
              <w:top w:val="single" w:sz="6" w:space="0" w:color="auto"/>
              <w:left w:val="single" w:sz="6" w:space="0" w:color="auto"/>
              <w:bottom w:val="single" w:sz="6" w:space="0" w:color="auto"/>
              <w:right w:val="single" w:sz="6" w:space="0" w:color="auto"/>
            </w:tcBorders>
          </w:tcPr>
          <w:p w14:paraId="74FD914E" w14:textId="77777777" w:rsidR="00A41D2C" w:rsidRDefault="00A41D2C" w:rsidP="00E23DCE">
            <w:pPr>
              <w:autoSpaceDE w:val="0"/>
              <w:autoSpaceDN w:val="0"/>
              <w:adjustRightInd w:val="0"/>
              <w:spacing w:after="120" w:line="252" w:lineRule="auto"/>
              <w:rPr>
                <w:rFonts w:ascii="Arial" w:hAnsi="Arial" w:cs="Arial"/>
                <w:spacing w:val="-2"/>
                <w:lang w:eastAsia="en-AU"/>
              </w:rPr>
            </w:pPr>
            <w:proofErr w:type="spellStart"/>
            <w:r>
              <w:rPr>
                <w:rFonts w:ascii="Arial" w:hAnsi="Arial" w:cs="Arial"/>
                <w:spacing w:val="-2"/>
                <w:lang w:eastAsia="en-AU"/>
              </w:rPr>
              <w:t>Spiire</w:t>
            </w:r>
            <w:proofErr w:type="spellEnd"/>
            <w:r>
              <w:rPr>
                <w:rFonts w:ascii="Arial" w:hAnsi="Arial" w:cs="Arial"/>
                <w:spacing w:val="-2"/>
                <w:lang w:eastAsia="en-AU"/>
              </w:rPr>
              <w:t xml:space="preserve"> Australia Pty Ltd</w:t>
            </w:r>
          </w:p>
        </w:tc>
        <w:tc>
          <w:tcPr>
            <w:tcW w:w="2126" w:type="dxa"/>
            <w:tcBorders>
              <w:top w:val="single" w:sz="6" w:space="0" w:color="auto"/>
              <w:left w:val="single" w:sz="6" w:space="0" w:color="auto"/>
              <w:bottom w:val="single" w:sz="6" w:space="0" w:color="auto"/>
              <w:right w:val="single" w:sz="6" w:space="0" w:color="auto"/>
            </w:tcBorders>
          </w:tcPr>
          <w:p w14:paraId="3EBC557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G / 11/7/2023</w:t>
            </w:r>
          </w:p>
        </w:tc>
        <w:tc>
          <w:tcPr>
            <w:tcW w:w="2268" w:type="dxa"/>
            <w:tcBorders>
              <w:top w:val="single" w:sz="6" w:space="0" w:color="auto"/>
              <w:left w:val="single" w:sz="6" w:space="0" w:color="auto"/>
              <w:bottom w:val="single" w:sz="6" w:space="0" w:color="auto"/>
              <w:right w:val="single" w:sz="6" w:space="0" w:color="auto"/>
            </w:tcBorders>
          </w:tcPr>
          <w:p w14:paraId="5A26D6D8"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4FB93C2F" w14:textId="77777777" w:rsidTr="00A41D2C">
        <w:tc>
          <w:tcPr>
            <w:tcW w:w="2835" w:type="dxa"/>
            <w:tcBorders>
              <w:top w:val="single" w:sz="6" w:space="0" w:color="auto"/>
              <w:left w:val="single" w:sz="6" w:space="0" w:color="auto"/>
              <w:bottom w:val="single" w:sz="6" w:space="0" w:color="auto"/>
              <w:right w:val="single" w:sz="6" w:space="0" w:color="auto"/>
            </w:tcBorders>
          </w:tcPr>
          <w:p w14:paraId="53C1734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LD301 - General Arrangement Plans – Sheet 2</w:t>
            </w:r>
          </w:p>
        </w:tc>
        <w:tc>
          <w:tcPr>
            <w:tcW w:w="2410" w:type="dxa"/>
            <w:tcBorders>
              <w:top w:val="single" w:sz="6" w:space="0" w:color="auto"/>
              <w:left w:val="single" w:sz="6" w:space="0" w:color="auto"/>
              <w:bottom w:val="single" w:sz="6" w:space="0" w:color="auto"/>
              <w:right w:val="single" w:sz="6" w:space="0" w:color="auto"/>
            </w:tcBorders>
          </w:tcPr>
          <w:p w14:paraId="3F70A6B7" w14:textId="77777777" w:rsidR="00A41D2C" w:rsidRDefault="00A41D2C" w:rsidP="00E23DCE">
            <w:pPr>
              <w:autoSpaceDE w:val="0"/>
              <w:autoSpaceDN w:val="0"/>
              <w:adjustRightInd w:val="0"/>
              <w:spacing w:after="120" w:line="252" w:lineRule="auto"/>
              <w:rPr>
                <w:rFonts w:ascii="Arial" w:hAnsi="Arial" w:cs="Arial"/>
                <w:spacing w:val="-2"/>
                <w:lang w:eastAsia="en-AU"/>
              </w:rPr>
            </w:pPr>
            <w:proofErr w:type="spellStart"/>
            <w:r>
              <w:rPr>
                <w:rFonts w:ascii="Arial" w:hAnsi="Arial" w:cs="Arial"/>
                <w:spacing w:val="-2"/>
                <w:lang w:eastAsia="en-AU"/>
              </w:rPr>
              <w:t>Spiire</w:t>
            </w:r>
            <w:proofErr w:type="spellEnd"/>
            <w:r>
              <w:rPr>
                <w:rFonts w:ascii="Arial" w:hAnsi="Arial" w:cs="Arial"/>
                <w:spacing w:val="-2"/>
                <w:lang w:eastAsia="en-AU"/>
              </w:rPr>
              <w:t xml:space="preserve"> Australia Pty Ltd</w:t>
            </w:r>
          </w:p>
        </w:tc>
        <w:tc>
          <w:tcPr>
            <w:tcW w:w="2126" w:type="dxa"/>
            <w:tcBorders>
              <w:top w:val="single" w:sz="6" w:space="0" w:color="auto"/>
              <w:left w:val="single" w:sz="6" w:space="0" w:color="auto"/>
              <w:bottom w:val="single" w:sz="6" w:space="0" w:color="auto"/>
              <w:right w:val="single" w:sz="6" w:space="0" w:color="auto"/>
            </w:tcBorders>
          </w:tcPr>
          <w:p w14:paraId="5FB8833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G / 11/7/2023</w:t>
            </w:r>
          </w:p>
        </w:tc>
        <w:tc>
          <w:tcPr>
            <w:tcW w:w="2268" w:type="dxa"/>
            <w:tcBorders>
              <w:top w:val="single" w:sz="6" w:space="0" w:color="auto"/>
              <w:left w:val="single" w:sz="6" w:space="0" w:color="auto"/>
              <w:bottom w:val="single" w:sz="6" w:space="0" w:color="auto"/>
              <w:right w:val="single" w:sz="6" w:space="0" w:color="auto"/>
            </w:tcBorders>
          </w:tcPr>
          <w:p w14:paraId="448F7CF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AE3A3AB" w14:textId="77777777" w:rsidTr="00A41D2C">
        <w:tc>
          <w:tcPr>
            <w:tcW w:w="2835" w:type="dxa"/>
            <w:tcBorders>
              <w:top w:val="single" w:sz="6" w:space="0" w:color="auto"/>
              <w:left w:val="single" w:sz="6" w:space="0" w:color="auto"/>
              <w:bottom w:val="single" w:sz="6" w:space="0" w:color="auto"/>
              <w:right w:val="single" w:sz="6" w:space="0" w:color="auto"/>
            </w:tcBorders>
          </w:tcPr>
          <w:p w14:paraId="1046C2F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LD302 - General Arrangement Plans – Sheet 3</w:t>
            </w:r>
          </w:p>
        </w:tc>
        <w:tc>
          <w:tcPr>
            <w:tcW w:w="2410" w:type="dxa"/>
            <w:tcBorders>
              <w:top w:val="single" w:sz="6" w:space="0" w:color="auto"/>
              <w:left w:val="single" w:sz="6" w:space="0" w:color="auto"/>
              <w:bottom w:val="single" w:sz="6" w:space="0" w:color="auto"/>
              <w:right w:val="single" w:sz="6" w:space="0" w:color="auto"/>
            </w:tcBorders>
          </w:tcPr>
          <w:p w14:paraId="05B29384" w14:textId="77777777" w:rsidR="00A41D2C" w:rsidRDefault="00A41D2C" w:rsidP="00E23DCE">
            <w:pPr>
              <w:autoSpaceDE w:val="0"/>
              <w:autoSpaceDN w:val="0"/>
              <w:adjustRightInd w:val="0"/>
              <w:spacing w:after="120" w:line="252" w:lineRule="auto"/>
              <w:rPr>
                <w:rFonts w:ascii="Arial" w:hAnsi="Arial" w:cs="Arial"/>
                <w:spacing w:val="-2"/>
                <w:lang w:eastAsia="en-AU"/>
              </w:rPr>
            </w:pPr>
            <w:proofErr w:type="spellStart"/>
            <w:r>
              <w:rPr>
                <w:rFonts w:ascii="Arial" w:hAnsi="Arial" w:cs="Arial"/>
                <w:spacing w:val="-2"/>
                <w:lang w:eastAsia="en-AU"/>
              </w:rPr>
              <w:t>Spiire</w:t>
            </w:r>
            <w:proofErr w:type="spellEnd"/>
            <w:r>
              <w:rPr>
                <w:rFonts w:ascii="Arial" w:hAnsi="Arial" w:cs="Arial"/>
                <w:spacing w:val="-2"/>
                <w:lang w:eastAsia="en-AU"/>
              </w:rPr>
              <w:t xml:space="preserve"> Australia Pty Ltd</w:t>
            </w:r>
          </w:p>
        </w:tc>
        <w:tc>
          <w:tcPr>
            <w:tcW w:w="2126" w:type="dxa"/>
            <w:tcBorders>
              <w:top w:val="single" w:sz="6" w:space="0" w:color="auto"/>
              <w:left w:val="single" w:sz="6" w:space="0" w:color="auto"/>
              <w:bottom w:val="single" w:sz="6" w:space="0" w:color="auto"/>
              <w:right w:val="single" w:sz="6" w:space="0" w:color="auto"/>
            </w:tcBorders>
          </w:tcPr>
          <w:p w14:paraId="2ED1E64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G / 11/7/2023</w:t>
            </w:r>
          </w:p>
        </w:tc>
        <w:tc>
          <w:tcPr>
            <w:tcW w:w="2268" w:type="dxa"/>
            <w:tcBorders>
              <w:top w:val="single" w:sz="6" w:space="0" w:color="auto"/>
              <w:left w:val="single" w:sz="6" w:space="0" w:color="auto"/>
              <w:bottom w:val="single" w:sz="6" w:space="0" w:color="auto"/>
              <w:right w:val="single" w:sz="6" w:space="0" w:color="auto"/>
            </w:tcBorders>
          </w:tcPr>
          <w:p w14:paraId="457B010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F2A0561" w14:textId="77777777" w:rsidTr="00A41D2C">
        <w:tc>
          <w:tcPr>
            <w:tcW w:w="2835" w:type="dxa"/>
            <w:tcBorders>
              <w:top w:val="single" w:sz="6" w:space="0" w:color="auto"/>
              <w:left w:val="single" w:sz="6" w:space="0" w:color="auto"/>
              <w:bottom w:val="single" w:sz="6" w:space="0" w:color="auto"/>
              <w:right w:val="single" w:sz="6" w:space="0" w:color="auto"/>
            </w:tcBorders>
          </w:tcPr>
          <w:p w14:paraId="2A0A921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LD303 - General Arrangement Plans – Sheet 4</w:t>
            </w:r>
          </w:p>
        </w:tc>
        <w:tc>
          <w:tcPr>
            <w:tcW w:w="2410" w:type="dxa"/>
            <w:tcBorders>
              <w:top w:val="single" w:sz="6" w:space="0" w:color="auto"/>
              <w:left w:val="single" w:sz="6" w:space="0" w:color="auto"/>
              <w:bottom w:val="single" w:sz="6" w:space="0" w:color="auto"/>
              <w:right w:val="single" w:sz="6" w:space="0" w:color="auto"/>
            </w:tcBorders>
          </w:tcPr>
          <w:p w14:paraId="72935452" w14:textId="77777777" w:rsidR="00A41D2C" w:rsidRDefault="00A41D2C" w:rsidP="00E23DCE">
            <w:pPr>
              <w:autoSpaceDE w:val="0"/>
              <w:autoSpaceDN w:val="0"/>
              <w:adjustRightInd w:val="0"/>
              <w:spacing w:after="120" w:line="252" w:lineRule="auto"/>
              <w:rPr>
                <w:rFonts w:ascii="Arial" w:hAnsi="Arial" w:cs="Arial"/>
                <w:spacing w:val="-2"/>
                <w:lang w:eastAsia="en-AU"/>
              </w:rPr>
            </w:pPr>
            <w:proofErr w:type="spellStart"/>
            <w:r>
              <w:rPr>
                <w:rFonts w:ascii="Arial" w:hAnsi="Arial" w:cs="Arial"/>
                <w:spacing w:val="-2"/>
                <w:lang w:eastAsia="en-AU"/>
              </w:rPr>
              <w:t>Spiire</w:t>
            </w:r>
            <w:proofErr w:type="spellEnd"/>
            <w:r>
              <w:rPr>
                <w:rFonts w:ascii="Arial" w:hAnsi="Arial" w:cs="Arial"/>
                <w:spacing w:val="-2"/>
                <w:lang w:eastAsia="en-AU"/>
              </w:rPr>
              <w:t xml:space="preserve"> Australia Pty Ltd</w:t>
            </w:r>
          </w:p>
        </w:tc>
        <w:tc>
          <w:tcPr>
            <w:tcW w:w="2126" w:type="dxa"/>
            <w:tcBorders>
              <w:top w:val="single" w:sz="6" w:space="0" w:color="auto"/>
              <w:left w:val="single" w:sz="6" w:space="0" w:color="auto"/>
              <w:bottom w:val="single" w:sz="6" w:space="0" w:color="auto"/>
              <w:right w:val="single" w:sz="6" w:space="0" w:color="auto"/>
            </w:tcBorders>
          </w:tcPr>
          <w:p w14:paraId="1916B11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G / 11/7/2023</w:t>
            </w:r>
          </w:p>
        </w:tc>
        <w:tc>
          <w:tcPr>
            <w:tcW w:w="2268" w:type="dxa"/>
            <w:tcBorders>
              <w:top w:val="single" w:sz="6" w:space="0" w:color="auto"/>
              <w:left w:val="single" w:sz="6" w:space="0" w:color="auto"/>
              <w:bottom w:val="single" w:sz="6" w:space="0" w:color="auto"/>
              <w:right w:val="single" w:sz="6" w:space="0" w:color="auto"/>
            </w:tcBorders>
          </w:tcPr>
          <w:p w14:paraId="1693CCF1"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6CD27913" w14:textId="77777777" w:rsidTr="00A41D2C">
        <w:tc>
          <w:tcPr>
            <w:tcW w:w="2835" w:type="dxa"/>
            <w:tcBorders>
              <w:top w:val="single" w:sz="6" w:space="0" w:color="auto"/>
              <w:left w:val="single" w:sz="6" w:space="0" w:color="auto"/>
              <w:bottom w:val="single" w:sz="6" w:space="0" w:color="auto"/>
              <w:right w:val="single" w:sz="6" w:space="0" w:color="auto"/>
            </w:tcBorders>
          </w:tcPr>
          <w:p w14:paraId="4A1D2D2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LD304 - General Arrangement Plans – Sheet 5</w:t>
            </w:r>
          </w:p>
        </w:tc>
        <w:tc>
          <w:tcPr>
            <w:tcW w:w="2410" w:type="dxa"/>
            <w:tcBorders>
              <w:top w:val="single" w:sz="6" w:space="0" w:color="auto"/>
              <w:left w:val="single" w:sz="6" w:space="0" w:color="auto"/>
              <w:bottom w:val="single" w:sz="6" w:space="0" w:color="auto"/>
              <w:right w:val="single" w:sz="6" w:space="0" w:color="auto"/>
            </w:tcBorders>
          </w:tcPr>
          <w:p w14:paraId="5C5B40D6" w14:textId="77777777" w:rsidR="00A41D2C" w:rsidRDefault="00A41D2C" w:rsidP="00E23DCE">
            <w:pPr>
              <w:autoSpaceDE w:val="0"/>
              <w:autoSpaceDN w:val="0"/>
              <w:adjustRightInd w:val="0"/>
              <w:spacing w:after="120" w:line="252" w:lineRule="auto"/>
              <w:rPr>
                <w:rFonts w:ascii="Arial" w:hAnsi="Arial" w:cs="Arial"/>
                <w:spacing w:val="-2"/>
                <w:lang w:eastAsia="en-AU"/>
              </w:rPr>
            </w:pPr>
            <w:proofErr w:type="spellStart"/>
            <w:r>
              <w:rPr>
                <w:rFonts w:ascii="Arial" w:hAnsi="Arial" w:cs="Arial"/>
                <w:spacing w:val="-2"/>
                <w:lang w:eastAsia="en-AU"/>
              </w:rPr>
              <w:t>Spiire</w:t>
            </w:r>
            <w:proofErr w:type="spellEnd"/>
            <w:r>
              <w:rPr>
                <w:rFonts w:ascii="Arial" w:hAnsi="Arial" w:cs="Arial"/>
                <w:spacing w:val="-2"/>
                <w:lang w:eastAsia="en-AU"/>
              </w:rPr>
              <w:t xml:space="preserve"> Australia Pty Ltd</w:t>
            </w:r>
          </w:p>
        </w:tc>
        <w:tc>
          <w:tcPr>
            <w:tcW w:w="2126" w:type="dxa"/>
            <w:tcBorders>
              <w:top w:val="single" w:sz="6" w:space="0" w:color="auto"/>
              <w:left w:val="single" w:sz="6" w:space="0" w:color="auto"/>
              <w:bottom w:val="single" w:sz="6" w:space="0" w:color="auto"/>
              <w:right w:val="single" w:sz="6" w:space="0" w:color="auto"/>
            </w:tcBorders>
          </w:tcPr>
          <w:p w14:paraId="33D326A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G /11/7/2023</w:t>
            </w:r>
          </w:p>
        </w:tc>
        <w:tc>
          <w:tcPr>
            <w:tcW w:w="2268" w:type="dxa"/>
            <w:tcBorders>
              <w:top w:val="single" w:sz="6" w:space="0" w:color="auto"/>
              <w:left w:val="single" w:sz="6" w:space="0" w:color="auto"/>
              <w:bottom w:val="single" w:sz="6" w:space="0" w:color="auto"/>
              <w:right w:val="single" w:sz="6" w:space="0" w:color="auto"/>
            </w:tcBorders>
          </w:tcPr>
          <w:p w14:paraId="467E0D5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18C3C71D" w14:textId="77777777" w:rsidTr="00A41D2C">
        <w:tc>
          <w:tcPr>
            <w:tcW w:w="2835" w:type="dxa"/>
            <w:tcBorders>
              <w:top w:val="single" w:sz="6" w:space="0" w:color="auto"/>
              <w:left w:val="single" w:sz="6" w:space="0" w:color="auto"/>
              <w:bottom w:val="single" w:sz="6" w:space="0" w:color="auto"/>
              <w:right w:val="single" w:sz="6" w:space="0" w:color="auto"/>
            </w:tcBorders>
          </w:tcPr>
          <w:p w14:paraId="617BD02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LD900 – Details – Sheet 1</w:t>
            </w:r>
          </w:p>
        </w:tc>
        <w:tc>
          <w:tcPr>
            <w:tcW w:w="2410" w:type="dxa"/>
            <w:tcBorders>
              <w:top w:val="single" w:sz="6" w:space="0" w:color="auto"/>
              <w:left w:val="single" w:sz="6" w:space="0" w:color="auto"/>
              <w:bottom w:val="single" w:sz="6" w:space="0" w:color="auto"/>
              <w:right w:val="single" w:sz="6" w:space="0" w:color="auto"/>
            </w:tcBorders>
          </w:tcPr>
          <w:p w14:paraId="65EC5023" w14:textId="77777777" w:rsidR="00A41D2C" w:rsidRDefault="00A41D2C" w:rsidP="00E23DCE">
            <w:pPr>
              <w:autoSpaceDE w:val="0"/>
              <w:autoSpaceDN w:val="0"/>
              <w:adjustRightInd w:val="0"/>
              <w:spacing w:after="120" w:line="252" w:lineRule="auto"/>
              <w:rPr>
                <w:rFonts w:ascii="Arial" w:hAnsi="Arial" w:cs="Arial"/>
                <w:spacing w:val="-2"/>
                <w:lang w:eastAsia="en-AU"/>
              </w:rPr>
            </w:pPr>
            <w:proofErr w:type="spellStart"/>
            <w:r>
              <w:rPr>
                <w:rFonts w:ascii="Arial" w:hAnsi="Arial" w:cs="Arial"/>
                <w:spacing w:val="-2"/>
                <w:lang w:eastAsia="en-AU"/>
              </w:rPr>
              <w:t>Spiire</w:t>
            </w:r>
            <w:proofErr w:type="spellEnd"/>
            <w:r>
              <w:rPr>
                <w:rFonts w:ascii="Arial" w:hAnsi="Arial" w:cs="Arial"/>
                <w:spacing w:val="-2"/>
                <w:lang w:eastAsia="en-AU"/>
              </w:rPr>
              <w:t xml:space="preserve"> Australia Pty Ltd</w:t>
            </w:r>
          </w:p>
        </w:tc>
        <w:tc>
          <w:tcPr>
            <w:tcW w:w="2126" w:type="dxa"/>
            <w:tcBorders>
              <w:top w:val="single" w:sz="6" w:space="0" w:color="auto"/>
              <w:left w:val="single" w:sz="6" w:space="0" w:color="auto"/>
              <w:bottom w:val="single" w:sz="6" w:space="0" w:color="auto"/>
              <w:right w:val="single" w:sz="6" w:space="0" w:color="auto"/>
            </w:tcBorders>
          </w:tcPr>
          <w:p w14:paraId="35CB39D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G / 11/7/2023</w:t>
            </w:r>
          </w:p>
        </w:tc>
        <w:tc>
          <w:tcPr>
            <w:tcW w:w="2268" w:type="dxa"/>
            <w:tcBorders>
              <w:top w:val="single" w:sz="6" w:space="0" w:color="auto"/>
              <w:left w:val="single" w:sz="6" w:space="0" w:color="auto"/>
              <w:bottom w:val="single" w:sz="6" w:space="0" w:color="auto"/>
              <w:right w:val="single" w:sz="6" w:space="0" w:color="auto"/>
            </w:tcBorders>
          </w:tcPr>
          <w:p w14:paraId="5077A36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5463C2A" w14:textId="77777777" w:rsidTr="00A41D2C">
        <w:tc>
          <w:tcPr>
            <w:tcW w:w="2835" w:type="dxa"/>
            <w:tcBorders>
              <w:top w:val="single" w:sz="6" w:space="0" w:color="auto"/>
              <w:left w:val="single" w:sz="6" w:space="0" w:color="auto"/>
              <w:bottom w:val="single" w:sz="6" w:space="0" w:color="auto"/>
              <w:right w:val="single" w:sz="6" w:space="0" w:color="auto"/>
            </w:tcBorders>
          </w:tcPr>
          <w:p w14:paraId="29BA553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 xml:space="preserve">LD901 – </w:t>
            </w:r>
            <w:proofErr w:type="gramStart"/>
            <w:r>
              <w:rPr>
                <w:rFonts w:ascii="Arial" w:hAnsi="Arial" w:cs="Arial"/>
                <w:spacing w:val="-2"/>
                <w:lang w:eastAsia="en-AU"/>
              </w:rPr>
              <w:t>Details  -</w:t>
            </w:r>
            <w:proofErr w:type="gramEnd"/>
            <w:r>
              <w:rPr>
                <w:rFonts w:ascii="Arial" w:hAnsi="Arial" w:cs="Arial"/>
                <w:spacing w:val="-2"/>
                <w:lang w:eastAsia="en-AU"/>
              </w:rPr>
              <w:t xml:space="preserve"> Sheet 1</w:t>
            </w:r>
          </w:p>
        </w:tc>
        <w:tc>
          <w:tcPr>
            <w:tcW w:w="2410" w:type="dxa"/>
            <w:tcBorders>
              <w:top w:val="single" w:sz="6" w:space="0" w:color="auto"/>
              <w:left w:val="single" w:sz="6" w:space="0" w:color="auto"/>
              <w:bottom w:val="single" w:sz="6" w:space="0" w:color="auto"/>
              <w:right w:val="single" w:sz="6" w:space="0" w:color="auto"/>
            </w:tcBorders>
          </w:tcPr>
          <w:p w14:paraId="6C63E2DD" w14:textId="77777777" w:rsidR="00A41D2C" w:rsidRDefault="00A41D2C" w:rsidP="00E23DCE">
            <w:pPr>
              <w:autoSpaceDE w:val="0"/>
              <w:autoSpaceDN w:val="0"/>
              <w:adjustRightInd w:val="0"/>
              <w:spacing w:after="120" w:line="252" w:lineRule="auto"/>
              <w:rPr>
                <w:rFonts w:ascii="Arial" w:hAnsi="Arial" w:cs="Arial"/>
                <w:spacing w:val="-2"/>
                <w:lang w:eastAsia="en-AU"/>
              </w:rPr>
            </w:pPr>
            <w:proofErr w:type="spellStart"/>
            <w:r>
              <w:rPr>
                <w:rFonts w:ascii="Arial" w:hAnsi="Arial" w:cs="Arial"/>
                <w:spacing w:val="-2"/>
                <w:lang w:eastAsia="en-AU"/>
              </w:rPr>
              <w:t>Spiire</w:t>
            </w:r>
            <w:proofErr w:type="spellEnd"/>
            <w:r>
              <w:rPr>
                <w:rFonts w:ascii="Arial" w:hAnsi="Arial" w:cs="Arial"/>
                <w:spacing w:val="-2"/>
                <w:lang w:eastAsia="en-AU"/>
              </w:rPr>
              <w:t xml:space="preserve"> Australia Pty Ltd</w:t>
            </w:r>
          </w:p>
        </w:tc>
        <w:tc>
          <w:tcPr>
            <w:tcW w:w="2126" w:type="dxa"/>
            <w:tcBorders>
              <w:top w:val="single" w:sz="6" w:space="0" w:color="auto"/>
              <w:left w:val="single" w:sz="6" w:space="0" w:color="auto"/>
              <w:bottom w:val="single" w:sz="6" w:space="0" w:color="auto"/>
              <w:right w:val="single" w:sz="6" w:space="0" w:color="auto"/>
            </w:tcBorders>
          </w:tcPr>
          <w:p w14:paraId="4F0327D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G / 11/7/2023</w:t>
            </w:r>
          </w:p>
        </w:tc>
        <w:tc>
          <w:tcPr>
            <w:tcW w:w="2268" w:type="dxa"/>
            <w:tcBorders>
              <w:top w:val="single" w:sz="6" w:space="0" w:color="auto"/>
              <w:left w:val="single" w:sz="6" w:space="0" w:color="auto"/>
              <w:bottom w:val="single" w:sz="6" w:space="0" w:color="auto"/>
              <w:right w:val="single" w:sz="6" w:space="0" w:color="auto"/>
            </w:tcBorders>
          </w:tcPr>
          <w:p w14:paraId="471CC1DE"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13/7/2023</w:t>
            </w:r>
          </w:p>
        </w:tc>
      </w:tr>
      <w:tr w:rsidR="00A41D2C" w:rsidRPr="00574552" w14:paraId="37A14409" w14:textId="77777777" w:rsidTr="00A41D2C">
        <w:tc>
          <w:tcPr>
            <w:tcW w:w="9639" w:type="dxa"/>
            <w:gridSpan w:val="4"/>
            <w:tcBorders>
              <w:top w:val="single" w:sz="6" w:space="0" w:color="auto"/>
              <w:left w:val="single" w:sz="6" w:space="0" w:color="auto"/>
              <w:bottom w:val="single" w:sz="6" w:space="0" w:color="auto"/>
              <w:right w:val="single" w:sz="6" w:space="0" w:color="auto"/>
            </w:tcBorders>
          </w:tcPr>
          <w:p w14:paraId="627EDAEB" w14:textId="77777777" w:rsidR="00A41D2C" w:rsidRPr="00F70A30" w:rsidRDefault="00A41D2C" w:rsidP="00E23DCE">
            <w:pPr>
              <w:autoSpaceDE w:val="0"/>
              <w:autoSpaceDN w:val="0"/>
              <w:adjustRightInd w:val="0"/>
              <w:spacing w:after="120" w:line="252" w:lineRule="auto"/>
              <w:rPr>
                <w:rFonts w:ascii="Arial" w:hAnsi="Arial" w:cs="Arial"/>
                <w:b/>
                <w:bCs/>
                <w:spacing w:val="-2"/>
                <w:lang w:eastAsia="en-AU"/>
              </w:rPr>
            </w:pPr>
            <w:r w:rsidRPr="00F70A30">
              <w:rPr>
                <w:rFonts w:ascii="Arial" w:hAnsi="Arial" w:cs="Arial"/>
                <w:b/>
                <w:bCs/>
                <w:spacing w:val="-2"/>
                <w:lang w:eastAsia="en-AU"/>
              </w:rPr>
              <w:t>Civil Engineering Plans</w:t>
            </w:r>
          </w:p>
        </w:tc>
      </w:tr>
      <w:tr w:rsidR="00A41D2C" w:rsidRPr="00574552" w14:paraId="2BC76D2B" w14:textId="77777777" w:rsidTr="00A41D2C">
        <w:tc>
          <w:tcPr>
            <w:tcW w:w="2835" w:type="dxa"/>
            <w:tcBorders>
              <w:top w:val="single" w:sz="6" w:space="0" w:color="auto"/>
              <w:left w:val="single" w:sz="6" w:space="0" w:color="auto"/>
              <w:bottom w:val="single" w:sz="6" w:space="0" w:color="auto"/>
              <w:right w:val="single" w:sz="6" w:space="0" w:color="auto"/>
            </w:tcBorders>
          </w:tcPr>
          <w:p w14:paraId="2ECF0BB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AL - 0101 – General Arrangement Plan Sheet 1</w:t>
            </w:r>
          </w:p>
        </w:tc>
        <w:tc>
          <w:tcPr>
            <w:tcW w:w="2410" w:type="dxa"/>
            <w:tcBorders>
              <w:top w:val="single" w:sz="6" w:space="0" w:color="auto"/>
              <w:left w:val="single" w:sz="6" w:space="0" w:color="auto"/>
              <w:bottom w:val="single" w:sz="6" w:space="0" w:color="auto"/>
              <w:right w:val="single" w:sz="6" w:space="0" w:color="auto"/>
            </w:tcBorders>
          </w:tcPr>
          <w:p w14:paraId="5800DD7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343D1FB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27F637C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79E26933" w14:textId="77777777" w:rsidTr="00A41D2C">
        <w:tc>
          <w:tcPr>
            <w:tcW w:w="2835" w:type="dxa"/>
            <w:tcBorders>
              <w:top w:val="single" w:sz="6" w:space="0" w:color="auto"/>
              <w:left w:val="single" w:sz="6" w:space="0" w:color="auto"/>
              <w:bottom w:val="single" w:sz="6" w:space="0" w:color="auto"/>
              <w:right w:val="single" w:sz="6" w:space="0" w:color="auto"/>
            </w:tcBorders>
          </w:tcPr>
          <w:p w14:paraId="1CB3DF3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AL - 0121 – Alignment Control and Grading Plan</w:t>
            </w:r>
          </w:p>
        </w:tc>
        <w:tc>
          <w:tcPr>
            <w:tcW w:w="2410" w:type="dxa"/>
            <w:tcBorders>
              <w:top w:val="single" w:sz="6" w:space="0" w:color="auto"/>
              <w:left w:val="single" w:sz="6" w:space="0" w:color="auto"/>
              <w:bottom w:val="single" w:sz="6" w:space="0" w:color="auto"/>
              <w:right w:val="single" w:sz="6" w:space="0" w:color="auto"/>
            </w:tcBorders>
          </w:tcPr>
          <w:p w14:paraId="3B871D9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4987172D"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5E90F3B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115972E8" w14:textId="77777777" w:rsidTr="00A41D2C">
        <w:tc>
          <w:tcPr>
            <w:tcW w:w="2835" w:type="dxa"/>
            <w:tcBorders>
              <w:top w:val="single" w:sz="6" w:space="0" w:color="auto"/>
              <w:left w:val="single" w:sz="6" w:space="0" w:color="auto"/>
              <w:bottom w:val="single" w:sz="6" w:space="0" w:color="auto"/>
              <w:right w:val="single" w:sz="6" w:space="0" w:color="auto"/>
            </w:tcBorders>
          </w:tcPr>
          <w:p w14:paraId="7DEAD2C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AL - 0141 – Alignment Road Longitudinal Sections Sheet 1</w:t>
            </w:r>
          </w:p>
        </w:tc>
        <w:tc>
          <w:tcPr>
            <w:tcW w:w="2410" w:type="dxa"/>
            <w:tcBorders>
              <w:top w:val="single" w:sz="6" w:space="0" w:color="auto"/>
              <w:left w:val="single" w:sz="6" w:space="0" w:color="auto"/>
              <w:bottom w:val="single" w:sz="6" w:space="0" w:color="auto"/>
              <w:right w:val="single" w:sz="6" w:space="0" w:color="auto"/>
            </w:tcBorders>
          </w:tcPr>
          <w:p w14:paraId="34A5ACF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52E90C8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51930CA8"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69C62F6E" w14:textId="77777777" w:rsidTr="00A41D2C">
        <w:tc>
          <w:tcPr>
            <w:tcW w:w="2835" w:type="dxa"/>
            <w:tcBorders>
              <w:top w:val="single" w:sz="6" w:space="0" w:color="auto"/>
              <w:left w:val="single" w:sz="6" w:space="0" w:color="auto"/>
              <w:bottom w:val="single" w:sz="6" w:space="0" w:color="auto"/>
              <w:right w:val="single" w:sz="6" w:space="0" w:color="auto"/>
            </w:tcBorders>
          </w:tcPr>
          <w:p w14:paraId="2F99FB0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AL - 0142 – Alignment Road Longitudinal Sections Sheet 2</w:t>
            </w:r>
          </w:p>
        </w:tc>
        <w:tc>
          <w:tcPr>
            <w:tcW w:w="2410" w:type="dxa"/>
            <w:tcBorders>
              <w:top w:val="single" w:sz="6" w:space="0" w:color="auto"/>
              <w:left w:val="single" w:sz="6" w:space="0" w:color="auto"/>
              <w:bottom w:val="single" w:sz="6" w:space="0" w:color="auto"/>
              <w:right w:val="single" w:sz="6" w:space="0" w:color="auto"/>
            </w:tcBorders>
          </w:tcPr>
          <w:p w14:paraId="413F559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35C26D5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7EE9C8B8"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1207C067" w14:textId="77777777" w:rsidTr="00A41D2C">
        <w:tc>
          <w:tcPr>
            <w:tcW w:w="2835" w:type="dxa"/>
            <w:tcBorders>
              <w:top w:val="single" w:sz="6" w:space="0" w:color="auto"/>
              <w:left w:val="single" w:sz="6" w:space="0" w:color="auto"/>
              <w:bottom w:val="single" w:sz="6" w:space="0" w:color="auto"/>
              <w:right w:val="single" w:sz="6" w:space="0" w:color="auto"/>
            </w:tcBorders>
          </w:tcPr>
          <w:p w14:paraId="7316811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AL - 0143 – Alignment Road Longitudinal Sections Sheet 3</w:t>
            </w:r>
          </w:p>
        </w:tc>
        <w:tc>
          <w:tcPr>
            <w:tcW w:w="2410" w:type="dxa"/>
            <w:tcBorders>
              <w:top w:val="single" w:sz="6" w:space="0" w:color="auto"/>
              <w:left w:val="single" w:sz="6" w:space="0" w:color="auto"/>
              <w:bottom w:val="single" w:sz="6" w:space="0" w:color="auto"/>
              <w:right w:val="single" w:sz="6" w:space="0" w:color="auto"/>
            </w:tcBorders>
          </w:tcPr>
          <w:p w14:paraId="4162A83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00DD338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410FB10B"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5C47141C" w14:textId="77777777" w:rsidTr="00A41D2C">
        <w:tc>
          <w:tcPr>
            <w:tcW w:w="2835" w:type="dxa"/>
            <w:tcBorders>
              <w:top w:val="single" w:sz="6" w:space="0" w:color="auto"/>
              <w:left w:val="single" w:sz="6" w:space="0" w:color="auto"/>
              <w:bottom w:val="single" w:sz="6" w:space="0" w:color="auto"/>
              <w:right w:val="single" w:sz="6" w:space="0" w:color="auto"/>
            </w:tcBorders>
          </w:tcPr>
          <w:p w14:paraId="4E6CE05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AL - 0144 – Alignment Road Longitudinal Sections Sheet 4</w:t>
            </w:r>
          </w:p>
        </w:tc>
        <w:tc>
          <w:tcPr>
            <w:tcW w:w="2410" w:type="dxa"/>
            <w:tcBorders>
              <w:top w:val="single" w:sz="6" w:space="0" w:color="auto"/>
              <w:left w:val="single" w:sz="6" w:space="0" w:color="auto"/>
              <w:bottom w:val="single" w:sz="6" w:space="0" w:color="auto"/>
              <w:right w:val="single" w:sz="6" w:space="0" w:color="auto"/>
            </w:tcBorders>
          </w:tcPr>
          <w:p w14:paraId="41E7814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6956B36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3E2CEB2E"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4566EE54" w14:textId="77777777" w:rsidTr="00A41D2C">
        <w:tc>
          <w:tcPr>
            <w:tcW w:w="2835" w:type="dxa"/>
            <w:tcBorders>
              <w:top w:val="single" w:sz="6" w:space="0" w:color="auto"/>
              <w:left w:val="single" w:sz="6" w:space="0" w:color="auto"/>
              <w:bottom w:val="single" w:sz="6" w:space="0" w:color="auto"/>
              <w:right w:val="single" w:sz="6" w:space="0" w:color="auto"/>
            </w:tcBorders>
          </w:tcPr>
          <w:p w14:paraId="2DDB4C3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EW – 0201 – Earthworks Cut and Fill Volumes Plan</w:t>
            </w:r>
          </w:p>
        </w:tc>
        <w:tc>
          <w:tcPr>
            <w:tcW w:w="2410" w:type="dxa"/>
            <w:tcBorders>
              <w:top w:val="single" w:sz="6" w:space="0" w:color="auto"/>
              <w:left w:val="single" w:sz="6" w:space="0" w:color="auto"/>
              <w:bottom w:val="single" w:sz="6" w:space="0" w:color="auto"/>
              <w:right w:val="single" w:sz="6" w:space="0" w:color="auto"/>
            </w:tcBorders>
          </w:tcPr>
          <w:p w14:paraId="5106BB5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0A4E7DC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27/4/2023</w:t>
            </w:r>
          </w:p>
        </w:tc>
        <w:tc>
          <w:tcPr>
            <w:tcW w:w="2268" w:type="dxa"/>
            <w:tcBorders>
              <w:top w:val="single" w:sz="6" w:space="0" w:color="auto"/>
              <w:left w:val="single" w:sz="6" w:space="0" w:color="auto"/>
              <w:bottom w:val="single" w:sz="6" w:space="0" w:color="auto"/>
              <w:right w:val="single" w:sz="6" w:space="0" w:color="auto"/>
            </w:tcBorders>
          </w:tcPr>
          <w:p w14:paraId="003D295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3B8998D4" w14:textId="77777777" w:rsidTr="00A41D2C">
        <w:tc>
          <w:tcPr>
            <w:tcW w:w="2835" w:type="dxa"/>
            <w:tcBorders>
              <w:top w:val="single" w:sz="6" w:space="0" w:color="auto"/>
              <w:left w:val="single" w:sz="6" w:space="0" w:color="auto"/>
              <w:bottom w:val="single" w:sz="6" w:space="0" w:color="auto"/>
              <w:right w:val="single" w:sz="6" w:space="0" w:color="auto"/>
            </w:tcBorders>
          </w:tcPr>
          <w:p w14:paraId="18D1E78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PV – 0301 – Pavement Plan Sheet 1</w:t>
            </w:r>
          </w:p>
        </w:tc>
        <w:tc>
          <w:tcPr>
            <w:tcW w:w="2410" w:type="dxa"/>
            <w:tcBorders>
              <w:top w:val="single" w:sz="6" w:space="0" w:color="auto"/>
              <w:left w:val="single" w:sz="6" w:space="0" w:color="auto"/>
              <w:bottom w:val="single" w:sz="6" w:space="0" w:color="auto"/>
              <w:right w:val="single" w:sz="6" w:space="0" w:color="auto"/>
            </w:tcBorders>
          </w:tcPr>
          <w:p w14:paraId="47AD0F0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55271EBE"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D / 6/7/2023</w:t>
            </w:r>
          </w:p>
        </w:tc>
        <w:tc>
          <w:tcPr>
            <w:tcW w:w="2268" w:type="dxa"/>
            <w:tcBorders>
              <w:top w:val="single" w:sz="6" w:space="0" w:color="auto"/>
              <w:left w:val="single" w:sz="6" w:space="0" w:color="auto"/>
              <w:bottom w:val="single" w:sz="6" w:space="0" w:color="auto"/>
              <w:right w:val="single" w:sz="6" w:space="0" w:color="auto"/>
            </w:tcBorders>
          </w:tcPr>
          <w:p w14:paraId="58D341A1"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5DF3F7E6" w14:textId="77777777" w:rsidTr="00A41D2C">
        <w:tc>
          <w:tcPr>
            <w:tcW w:w="2835" w:type="dxa"/>
            <w:tcBorders>
              <w:top w:val="single" w:sz="6" w:space="0" w:color="auto"/>
              <w:left w:val="single" w:sz="6" w:space="0" w:color="auto"/>
              <w:bottom w:val="single" w:sz="6" w:space="0" w:color="auto"/>
              <w:right w:val="single" w:sz="6" w:space="0" w:color="auto"/>
            </w:tcBorders>
          </w:tcPr>
          <w:p w14:paraId="28B8C09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PV – 0321 – Pavement Driveway Jointing Plan</w:t>
            </w:r>
          </w:p>
        </w:tc>
        <w:tc>
          <w:tcPr>
            <w:tcW w:w="2410" w:type="dxa"/>
            <w:tcBorders>
              <w:top w:val="single" w:sz="6" w:space="0" w:color="auto"/>
              <w:left w:val="single" w:sz="6" w:space="0" w:color="auto"/>
              <w:bottom w:val="single" w:sz="6" w:space="0" w:color="auto"/>
              <w:right w:val="single" w:sz="6" w:space="0" w:color="auto"/>
            </w:tcBorders>
          </w:tcPr>
          <w:p w14:paraId="52C1A7A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6A49144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109C79A9"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589A0C69" w14:textId="77777777" w:rsidTr="00A41D2C">
        <w:tc>
          <w:tcPr>
            <w:tcW w:w="2835" w:type="dxa"/>
            <w:tcBorders>
              <w:top w:val="single" w:sz="6" w:space="0" w:color="auto"/>
              <w:left w:val="single" w:sz="6" w:space="0" w:color="auto"/>
              <w:bottom w:val="single" w:sz="6" w:space="0" w:color="auto"/>
              <w:right w:val="single" w:sz="6" w:space="0" w:color="auto"/>
            </w:tcBorders>
          </w:tcPr>
          <w:p w14:paraId="737A128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PV – 0331 – Pavement Details Sheet 1</w:t>
            </w:r>
          </w:p>
        </w:tc>
        <w:tc>
          <w:tcPr>
            <w:tcW w:w="2410" w:type="dxa"/>
            <w:tcBorders>
              <w:top w:val="single" w:sz="6" w:space="0" w:color="auto"/>
              <w:left w:val="single" w:sz="6" w:space="0" w:color="auto"/>
              <w:bottom w:val="single" w:sz="6" w:space="0" w:color="auto"/>
              <w:right w:val="single" w:sz="6" w:space="0" w:color="auto"/>
            </w:tcBorders>
          </w:tcPr>
          <w:p w14:paraId="2D2605C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26B7C43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72EF123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5C349037" w14:textId="77777777" w:rsidTr="00A41D2C">
        <w:tc>
          <w:tcPr>
            <w:tcW w:w="2835" w:type="dxa"/>
            <w:tcBorders>
              <w:top w:val="single" w:sz="6" w:space="0" w:color="auto"/>
              <w:left w:val="single" w:sz="6" w:space="0" w:color="auto"/>
              <w:bottom w:val="single" w:sz="6" w:space="0" w:color="auto"/>
              <w:right w:val="single" w:sz="6" w:space="0" w:color="auto"/>
            </w:tcBorders>
          </w:tcPr>
          <w:p w14:paraId="28DB08EA" w14:textId="77777777" w:rsidR="00A41D2C" w:rsidRDefault="00A41D2C" w:rsidP="00E23DCE">
            <w:pPr>
              <w:autoSpaceDE w:val="0"/>
              <w:autoSpaceDN w:val="0"/>
              <w:adjustRightInd w:val="0"/>
              <w:spacing w:after="120" w:line="252" w:lineRule="auto"/>
              <w:rPr>
                <w:rFonts w:ascii="Arial" w:hAnsi="Arial" w:cs="Arial"/>
                <w:spacing w:val="-2"/>
                <w:lang w:eastAsia="en-AU"/>
              </w:rPr>
            </w:pPr>
            <w:r w:rsidRPr="00F52B7E">
              <w:rPr>
                <w:rFonts w:ascii="Arial" w:hAnsi="Arial" w:cs="Arial"/>
                <w:spacing w:val="-2"/>
                <w:lang w:eastAsia="en-AU"/>
              </w:rPr>
              <w:t>PV – 033</w:t>
            </w:r>
            <w:r>
              <w:rPr>
                <w:rFonts w:ascii="Arial" w:hAnsi="Arial" w:cs="Arial"/>
                <w:spacing w:val="-2"/>
                <w:lang w:eastAsia="en-AU"/>
              </w:rPr>
              <w:t>2</w:t>
            </w:r>
            <w:r w:rsidRPr="00F52B7E">
              <w:rPr>
                <w:rFonts w:ascii="Arial" w:hAnsi="Arial" w:cs="Arial"/>
                <w:spacing w:val="-2"/>
                <w:lang w:eastAsia="en-AU"/>
              </w:rPr>
              <w:t xml:space="preserve"> – Pavement Details Sheet </w:t>
            </w:r>
            <w:r>
              <w:rPr>
                <w:rFonts w:ascii="Arial" w:hAnsi="Arial" w:cs="Arial"/>
                <w:spacing w:val="-2"/>
                <w:lang w:eastAsia="en-AU"/>
              </w:rPr>
              <w:t>2</w:t>
            </w:r>
          </w:p>
        </w:tc>
        <w:tc>
          <w:tcPr>
            <w:tcW w:w="2410" w:type="dxa"/>
            <w:tcBorders>
              <w:top w:val="single" w:sz="6" w:space="0" w:color="auto"/>
              <w:left w:val="single" w:sz="6" w:space="0" w:color="auto"/>
              <w:bottom w:val="single" w:sz="6" w:space="0" w:color="auto"/>
              <w:right w:val="single" w:sz="6" w:space="0" w:color="auto"/>
            </w:tcBorders>
          </w:tcPr>
          <w:p w14:paraId="75F1BAA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55922A4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636CB3A4"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7757465A" w14:textId="77777777" w:rsidTr="00A41D2C">
        <w:tc>
          <w:tcPr>
            <w:tcW w:w="2835" w:type="dxa"/>
            <w:tcBorders>
              <w:top w:val="single" w:sz="6" w:space="0" w:color="auto"/>
              <w:left w:val="single" w:sz="6" w:space="0" w:color="auto"/>
              <w:bottom w:val="single" w:sz="6" w:space="0" w:color="auto"/>
              <w:right w:val="single" w:sz="6" w:space="0" w:color="auto"/>
            </w:tcBorders>
          </w:tcPr>
          <w:p w14:paraId="678D6E90" w14:textId="77777777" w:rsidR="00A41D2C" w:rsidRPr="00F52B7E"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PV – 0333 – Pavement Details Sheet 3</w:t>
            </w:r>
          </w:p>
        </w:tc>
        <w:tc>
          <w:tcPr>
            <w:tcW w:w="2410" w:type="dxa"/>
            <w:tcBorders>
              <w:top w:val="single" w:sz="6" w:space="0" w:color="auto"/>
              <w:left w:val="single" w:sz="6" w:space="0" w:color="auto"/>
              <w:bottom w:val="single" w:sz="6" w:space="0" w:color="auto"/>
              <w:right w:val="single" w:sz="6" w:space="0" w:color="auto"/>
            </w:tcBorders>
          </w:tcPr>
          <w:p w14:paraId="37D7695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5DF054E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67F684F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649A9900" w14:textId="77777777" w:rsidTr="00A41D2C">
        <w:tc>
          <w:tcPr>
            <w:tcW w:w="2835" w:type="dxa"/>
            <w:tcBorders>
              <w:top w:val="single" w:sz="6" w:space="0" w:color="auto"/>
              <w:left w:val="single" w:sz="6" w:space="0" w:color="auto"/>
              <w:bottom w:val="single" w:sz="6" w:space="0" w:color="auto"/>
              <w:right w:val="single" w:sz="6" w:space="0" w:color="auto"/>
            </w:tcBorders>
          </w:tcPr>
          <w:p w14:paraId="6A32CFF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DR – 0400 – Stormwater Notes and Details</w:t>
            </w:r>
          </w:p>
        </w:tc>
        <w:tc>
          <w:tcPr>
            <w:tcW w:w="2410" w:type="dxa"/>
            <w:tcBorders>
              <w:top w:val="single" w:sz="6" w:space="0" w:color="auto"/>
              <w:left w:val="single" w:sz="6" w:space="0" w:color="auto"/>
              <w:bottom w:val="single" w:sz="6" w:space="0" w:color="auto"/>
              <w:right w:val="single" w:sz="6" w:space="0" w:color="auto"/>
            </w:tcBorders>
          </w:tcPr>
          <w:p w14:paraId="3A6259A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6A164AB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c>
          <w:tcPr>
            <w:tcW w:w="2268" w:type="dxa"/>
            <w:tcBorders>
              <w:top w:val="single" w:sz="6" w:space="0" w:color="auto"/>
              <w:left w:val="single" w:sz="6" w:space="0" w:color="auto"/>
              <w:bottom w:val="single" w:sz="6" w:space="0" w:color="auto"/>
              <w:right w:val="single" w:sz="6" w:space="0" w:color="auto"/>
            </w:tcBorders>
          </w:tcPr>
          <w:p w14:paraId="743D094C"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7599D84E" w14:textId="77777777" w:rsidTr="00A41D2C">
        <w:tc>
          <w:tcPr>
            <w:tcW w:w="2835" w:type="dxa"/>
            <w:tcBorders>
              <w:top w:val="single" w:sz="6" w:space="0" w:color="auto"/>
              <w:left w:val="single" w:sz="6" w:space="0" w:color="auto"/>
              <w:bottom w:val="single" w:sz="6" w:space="0" w:color="auto"/>
              <w:right w:val="single" w:sz="6" w:space="0" w:color="auto"/>
            </w:tcBorders>
          </w:tcPr>
          <w:p w14:paraId="19EC808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DR – 0401 – Stormwater and Subsoil Drainage Plan Sheet 1</w:t>
            </w:r>
          </w:p>
        </w:tc>
        <w:tc>
          <w:tcPr>
            <w:tcW w:w="2410" w:type="dxa"/>
            <w:tcBorders>
              <w:top w:val="single" w:sz="6" w:space="0" w:color="auto"/>
              <w:left w:val="single" w:sz="6" w:space="0" w:color="auto"/>
              <w:bottom w:val="single" w:sz="6" w:space="0" w:color="auto"/>
              <w:right w:val="single" w:sz="6" w:space="0" w:color="auto"/>
            </w:tcBorders>
          </w:tcPr>
          <w:p w14:paraId="210B614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4C9EECE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D / 6/7/2023</w:t>
            </w:r>
          </w:p>
        </w:tc>
        <w:tc>
          <w:tcPr>
            <w:tcW w:w="2268" w:type="dxa"/>
            <w:tcBorders>
              <w:top w:val="single" w:sz="6" w:space="0" w:color="auto"/>
              <w:left w:val="single" w:sz="6" w:space="0" w:color="auto"/>
              <w:bottom w:val="single" w:sz="6" w:space="0" w:color="auto"/>
              <w:right w:val="single" w:sz="6" w:space="0" w:color="auto"/>
            </w:tcBorders>
          </w:tcPr>
          <w:p w14:paraId="07F24DA8"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11163C56" w14:textId="77777777" w:rsidTr="00A41D2C">
        <w:tc>
          <w:tcPr>
            <w:tcW w:w="2835" w:type="dxa"/>
            <w:tcBorders>
              <w:top w:val="single" w:sz="6" w:space="0" w:color="auto"/>
              <w:left w:val="single" w:sz="6" w:space="0" w:color="auto"/>
              <w:bottom w:val="single" w:sz="6" w:space="0" w:color="auto"/>
              <w:right w:val="single" w:sz="6" w:space="0" w:color="auto"/>
            </w:tcBorders>
          </w:tcPr>
          <w:p w14:paraId="2A0C23F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DR – 0421 – Stormwater Longitudinal Sections Sheet 1</w:t>
            </w:r>
          </w:p>
        </w:tc>
        <w:tc>
          <w:tcPr>
            <w:tcW w:w="2410" w:type="dxa"/>
            <w:tcBorders>
              <w:top w:val="single" w:sz="6" w:space="0" w:color="auto"/>
              <w:left w:val="single" w:sz="6" w:space="0" w:color="auto"/>
              <w:bottom w:val="single" w:sz="6" w:space="0" w:color="auto"/>
              <w:right w:val="single" w:sz="6" w:space="0" w:color="auto"/>
            </w:tcBorders>
          </w:tcPr>
          <w:p w14:paraId="2ECCAFD8"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7D82C7A2"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1D318DB6"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3B4E6590" w14:textId="77777777" w:rsidTr="00A41D2C">
        <w:tc>
          <w:tcPr>
            <w:tcW w:w="2835" w:type="dxa"/>
            <w:tcBorders>
              <w:top w:val="single" w:sz="6" w:space="0" w:color="auto"/>
              <w:left w:val="single" w:sz="6" w:space="0" w:color="auto"/>
              <w:bottom w:val="single" w:sz="6" w:space="0" w:color="auto"/>
              <w:right w:val="single" w:sz="6" w:space="0" w:color="auto"/>
            </w:tcBorders>
          </w:tcPr>
          <w:p w14:paraId="1D15721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DR – 0422 – Stormwater Longitudinal Sections Sheet 2</w:t>
            </w:r>
          </w:p>
        </w:tc>
        <w:tc>
          <w:tcPr>
            <w:tcW w:w="2410" w:type="dxa"/>
            <w:tcBorders>
              <w:top w:val="single" w:sz="6" w:space="0" w:color="auto"/>
              <w:left w:val="single" w:sz="6" w:space="0" w:color="auto"/>
              <w:bottom w:val="single" w:sz="6" w:space="0" w:color="auto"/>
              <w:right w:val="single" w:sz="6" w:space="0" w:color="auto"/>
            </w:tcBorders>
          </w:tcPr>
          <w:p w14:paraId="5AC64401"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032BB2E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3E7C22C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7DF9CC42" w14:textId="77777777" w:rsidTr="00A41D2C">
        <w:tc>
          <w:tcPr>
            <w:tcW w:w="2835" w:type="dxa"/>
            <w:tcBorders>
              <w:top w:val="single" w:sz="6" w:space="0" w:color="auto"/>
              <w:left w:val="single" w:sz="6" w:space="0" w:color="auto"/>
              <w:bottom w:val="single" w:sz="6" w:space="0" w:color="auto"/>
              <w:right w:val="single" w:sz="6" w:space="0" w:color="auto"/>
            </w:tcBorders>
          </w:tcPr>
          <w:p w14:paraId="499B242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DR – 0423 – Stormwater Longitudinal Sections Sheet 3</w:t>
            </w:r>
          </w:p>
        </w:tc>
        <w:tc>
          <w:tcPr>
            <w:tcW w:w="2410" w:type="dxa"/>
            <w:tcBorders>
              <w:top w:val="single" w:sz="6" w:space="0" w:color="auto"/>
              <w:left w:val="single" w:sz="6" w:space="0" w:color="auto"/>
              <w:bottom w:val="single" w:sz="6" w:space="0" w:color="auto"/>
              <w:right w:val="single" w:sz="6" w:space="0" w:color="auto"/>
            </w:tcBorders>
          </w:tcPr>
          <w:p w14:paraId="5FC7842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0426842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54A94CF2"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7061F0A9" w14:textId="77777777" w:rsidTr="00A41D2C">
        <w:tc>
          <w:tcPr>
            <w:tcW w:w="2835" w:type="dxa"/>
            <w:tcBorders>
              <w:top w:val="single" w:sz="6" w:space="0" w:color="auto"/>
              <w:left w:val="single" w:sz="6" w:space="0" w:color="auto"/>
              <w:bottom w:val="single" w:sz="6" w:space="0" w:color="auto"/>
              <w:right w:val="single" w:sz="6" w:space="0" w:color="auto"/>
            </w:tcBorders>
          </w:tcPr>
          <w:p w14:paraId="731DF2D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UT – 0501 – Utilities Plan Sheet 1</w:t>
            </w:r>
          </w:p>
        </w:tc>
        <w:tc>
          <w:tcPr>
            <w:tcW w:w="2410" w:type="dxa"/>
            <w:tcBorders>
              <w:top w:val="single" w:sz="6" w:space="0" w:color="auto"/>
              <w:left w:val="single" w:sz="6" w:space="0" w:color="auto"/>
              <w:bottom w:val="single" w:sz="6" w:space="0" w:color="auto"/>
              <w:right w:val="single" w:sz="6" w:space="0" w:color="auto"/>
            </w:tcBorders>
          </w:tcPr>
          <w:p w14:paraId="5EFA0D7A"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39E3E66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D / 6/7/2023</w:t>
            </w:r>
          </w:p>
        </w:tc>
        <w:tc>
          <w:tcPr>
            <w:tcW w:w="2268" w:type="dxa"/>
            <w:tcBorders>
              <w:top w:val="single" w:sz="6" w:space="0" w:color="auto"/>
              <w:left w:val="single" w:sz="6" w:space="0" w:color="auto"/>
              <w:bottom w:val="single" w:sz="6" w:space="0" w:color="auto"/>
              <w:right w:val="single" w:sz="6" w:space="0" w:color="auto"/>
            </w:tcBorders>
          </w:tcPr>
          <w:p w14:paraId="770AB22A"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0325B2B4" w14:textId="77777777" w:rsidTr="00A41D2C">
        <w:tc>
          <w:tcPr>
            <w:tcW w:w="2835" w:type="dxa"/>
            <w:tcBorders>
              <w:top w:val="single" w:sz="6" w:space="0" w:color="auto"/>
              <w:left w:val="single" w:sz="6" w:space="0" w:color="auto"/>
              <w:bottom w:val="single" w:sz="6" w:space="0" w:color="auto"/>
              <w:right w:val="single" w:sz="6" w:space="0" w:color="auto"/>
            </w:tcBorders>
          </w:tcPr>
          <w:p w14:paraId="785A89E3"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UT – 0512 – Utilities Water Cabinet Details</w:t>
            </w:r>
          </w:p>
        </w:tc>
        <w:tc>
          <w:tcPr>
            <w:tcW w:w="2410" w:type="dxa"/>
            <w:tcBorders>
              <w:top w:val="single" w:sz="6" w:space="0" w:color="auto"/>
              <w:left w:val="single" w:sz="6" w:space="0" w:color="auto"/>
              <w:bottom w:val="single" w:sz="6" w:space="0" w:color="auto"/>
              <w:right w:val="single" w:sz="6" w:space="0" w:color="auto"/>
            </w:tcBorders>
          </w:tcPr>
          <w:p w14:paraId="4468CB77"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035273C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0D2FF06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219CEDF1" w14:textId="77777777" w:rsidTr="00A41D2C">
        <w:tc>
          <w:tcPr>
            <w:tcW w:w="2835" w:type="dxa"/>
            <w:tcBorders>
              <w:top w:val="single" w:sz="6" w:space="0" w:color="auto"/>
              <w:left w:val="single" w:sz="6" w:space="0" w:color="auto"/>
              <w:bottom w:val="single" w:sz="6" w:space="0" w:color="auto"/>
              <w:right w:val="single" w:sz="6" w:space="0" w:color="auto"/>
            </w:tcBorders>
          </w:tcPr>
          <w:p w14:paraId="5845585B"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EV – 0910 – Sediment Erosion Control Notes and Legend</w:t>
            </w:r>
          </w:p>
        </w:tc>
        <w:tc>
          <w:tcPr>
            <w:tcW w:w="2410" w:type="dxa"/>
            <w:tcBorders>
              <w:top w:val="single" w:sz="6" w:space="0" w:color="auto"/>
              <w:left w:val="single" w:sz="6" w:space="0" w:color="auto"/>
              <w:bottom w:val="single" w:sz="6" w:space="0" w:color="auto"/>
              <w:right w:val="single" w:sz="6" w:space="0" w:color="auto"/>
            </w:tcBorders>
          </w:tcPr>
          <w:p w14:paraId="775B75C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0AC136C5"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315EEC53"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148B2430" w14:textId="77777777" w:rsidTr="00A41D2C">
        <w:tc>
          <w:tcPr>
            <w:tcW w:w="2835" w:type="dxa"/>
            <w:tcBorders>
              <w:top w:val="single" w:sz="6" w:space="0" w:color="auto"/>
              <w:left w:val="single" w:sz="6" w:space="0" w:color="auto"/>
              <w:bottom w:val="single" w:sz="6" w:space="0" w:color="auto"/>
              <w:right w:val="single" w:sz="6" w:space="0" w:color="auto"/>
            </w:tcBorders>
          </w:tcPr>
          <w:p w14:paraId="1C60FC7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EV – 0911 – Sediment Erosion Control Plan</w:t>
            </w:r>
          </w:p>
        </w:tc>
        <w:tc>
          <w:tcPr>
            <w:tcW w:w="2410" w:type="dxa"/>
            <w:tcBorders>
              <w:top w:val="single" w:sz="6" w:space="0" w:color="auto"/>
              <w:left w:val="single" w:sz="6" w:space="0" w:color="auto"/>
              <w:bottom w:val="single" w:sz="6" w:space="0" w:color="auto"/>
              <w:right w:val="single" w:sz="6" w:space="0" w:color="auto"/>
            </w:tcBorders>
          </w:tcPr>
          <w:p w14:paraId="4FC20066"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60963879"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7E01579D"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32C9166A" w14:textId="77777777" w:rsidTr="00A41D2C">
        <w:tc>
          <w:tcPr>
            <w:tcW w:w="2835" w:type="dxa"/>
            <w:tcBorders>
              <w:top w:val="single" w:sz="6" w:space="0" w:color="auto"/>
              <w:left w:val="single" w:sz="6" w:space="0" w:color="auto"/>
              <w:bottom w:val="single" w:sz="6" w:space="0" w:color="auto"/>
              <w:right w:val="single" w:sz="6" w:space="0" w:color="auto"/>
            </w:tcBorders>
          </w:tcPr>
          <w:p w14:paraId="38F80C8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WM – 2301 - Waste management Plan</w:t>
            </w:r>
          </w:p>
        </w:tc>
        <w:tc>
          <w:tcPr>
            <w:tcW w:w="2410" w:type="dxa"/>
            <w:tcBorders>
              <w:top w:val="single" w:sz="6" w:space="0" w:color="auto"/>
              <w:left w:val="single" w:sz="6" w:space="0" w:color="auto"/>
              <w:bottom w:val="single" w:sz="6" w:space="0" w:color="auto"/>
              <w:right w:val="single" w:sz="6" w:space="0" w:color="auto"/>
            </w:tcBorders>
          </w:tcPr>
          <w:p w14:paraId="1F0618CC"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47F21DF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2E73FD4C"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6984D33B" w14:textId="77777777" w:rsidTr="00A41D2C">
        <w:tc>
          <w:tcPr>
            <w:tcW w:w="2835" w:type="dxa"/>
            <w:tcBorders>
              <w:top w:val="single" w:sz="6" w:space="0" w:color="auto"/>
              <w:left w:val="single" w:sz="6" w:space="0" w:color="auto"/>
              <w:bottom w:val="single" w:sz="6" w:space="0" w:color="auto"/>
              <w:right w:val="single" w:sz="6" w:space="0" w:color="auto"/>
            </w:tcBorders>
          </w:tcPr>
          <w:p w14:paraId="676DB71F"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WM – 2302 – Waste Management Plan</w:t>
            </w:r>
          </w:p>
        </w:tc>
        <w:tc>
          <w:tcPr>
            <w:tcW w:w="2410" w:type="dxa"/>
            <w:tcBorders>
              <w:top w:val="single" w:sz="6" w:space="0" w:color="auto"/>
              <w:left w:val="single" w:sz="6" w:space="0" w:color="auto"/>
              <w:bottom w:val="single" w:sz="6" w:space="0" w:color="auto"/>
              <w:right w:val="single" w:sz="6" w:space="0" w:color="auto"/>
            </w:tcBorders>
          </w:tcPr>
          <w:p w14:paraId="77171F90"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Sellick Consultants</w:t>
            </w:r>
          </w:p>
        </w:tc>
        <w:tc>
          <w:tcPr>
            <w:tcW w:w="2126" w:type="dxa"/>
            <w:tcBorders>
              <w:top w:val="single" w:sz="6" w:space="0" w:color="auto"/>
              <w:left w:val="single" w:sz="6" w:space="0" w:color="auto"/>
              <w:bottom w:val="single" w:sz="6" w:space="0" w:color="auto"/>
              <w:right w:val="single" w:sz="6" w:space="0" w:color="auto"/>
            </w:tcBorders>
          </w:tcPr>
          <w:p w14:paraId="4D22C874" w14:textId="77777777" w:rsidR="00A41D2C"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C / 6/7/2023</w:t>
            </w:r>
          </w:p>
        </w:tc>
        <w:tc>
          <w:tcPr>
            <w:tcW w:w="2268" w:type="dxa"/>
            <w:tcBorders>
              <w:top w:val="single" w:sz="6" w:space="0" w:color="auto"/>
              <w:left w:val="single" w:sz="6" w:space="0" w:color="auto"/>
              <w:bottom w:val="single" w:sz="6" w:space="0" w:color="auto"/>
              <w:right w:val="single" w:sz="6" w:space="0" w:color="auto"/>
            </w:tcBorders>
          </w:tcPr>
          <w:p w14:paraId="4A70EEC5" w14:textId="77777777" w:rsidR="00A41D2C" w:rsidRPr="00574552" w:rsidRDefault="00A41D2C"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7/7/2023</w:t>
            </w:r>
          </w:p>
        </w:tc>
      </w:tr>
      <w:tr w:rsidR="00A41D2C" w:rsidRPr="00574552" w14:paraId="034BE4B4" w14:textId="77777777" w:rsidTr="00A41D2C">
        <w:tc>
          <w:tcPr>
            <w:tcW w:w="9639" w:type="dxa"/>
            <w:gridSpan w:val="4"/>
            <w:tcBorders>
              <w:top w:val="single" w:sz="6" w:space="0" w:color="auto"/>
              <w:left w:val="single" w:sz="6" w:space="0" w:color="auto"/>
              <w:bottom w:val="single" w:sz="6" w:space="0" w:color="auto"/>
              <w:right w:val="single" w:sz="6" w:space="0" w:color="auto"/>
            </w:tcBorders>
          </w:tcPr>
          <w:p w14:paraId="27A86C35" w14:textId="77777777" w:rsidR="00A41D2C" w:rsidRPr="00A3735F" w:rsidRDefault="00A41D2C" w:rsidP="00E23DCE">
            <w:pPr>
              <w:autoSpaceDE w:val="0"/>
              <w:autoSpaceDN w:val="0"/>
              <w:adjustRightInd w:val="0"/>
              <w:spacing w:after="120" w:line="252" w:lineRule="auto"/>
              <w:rPr>
                <w:rFonts w:ascii="Arial" w:hAnsi="Arial" w:cs="Arial"/>
                <w:b/>
                <w:bCs/>
                <w:spacing w:val="-2"/>
                <w:lang w:eastAsia="en-AU"/>
              </w:rPr>
            </w:pPr>
            <w:r w:rsidRPr="00A3735F">
              <w:rPr>
                <w:rFonts w:ascii="Arial" w:hAnsi="Arial" w:cs="Arial"/>
                <w:b/>
                <w:bCs/>
                <w:spacing w:val="-2"/>
                <w:lang w:eastAsia="en-AU"/>
              </w:rPr>
              <w:t>Reports</w:t>
            </w:r>
          </w:p>
        </w:tc>
      </w:tr>
      <w:tr w:rsidR="00A41D2C" w:rsidRPr="00574552" w14:paraId="195B2C9A" w14:textId="77777777" w:rsidTr="00A41D2C">
        <w:tc>
          <w:tcPr>
            <w:tcW w:w="2835" w:type="dxa"/>
            <w:tcBorders>
              <w:top w:val="single" w:sz="6" w:space="0" w:color="auto"/>
              <w:left w:val="single" w:sz="6" w:space="0" w:color="auto"/>
              <w:bottom w:val="single" w:sz="6" w:space="0" w:color="auto"/>
              <w:right w:val="single" w:sz="6" w:space="0" w:color="auto"/>
            </w:tcBorders>
          </w:tcPr>
          <w:p w14:paraId="119190C1" w14:textId="67AA43AA" w:rsidR="00A41D2C" w:rsidRDefault="004708C8" w:rsidP="00E23DCE">
            <w:pPr>
              <w:autoSpaceDE w:val="0"/>
              <w:autoSpaceDN w:val="0"/>
              <w:adjustRightInd w:val="0"/>
              <w:spacing w:after="120" w:line="252" w:lineRule="auto"/>
              <w:rPr>
                <w:rFonts w:ascii="Arial" w:hAnsi="Arial" w:cs="Arial"/>
                <w:spacing w:val="-2"/>
                <w:lang w:eastAsia="en-AU"/>
              </w:rPr>
            </w:pPr>
            <w:r w:rsidRPr="004708C8">
              <w:rPr>
                <w:rFonts w:ascii="Arial" w:hAnsi="Arial" w:cs="Arial"/>
                <w:spacing w:val="-2"/>
                <w:lang w:eastAsia="en-AU"/>
              </w:rPr>
              <w:t xml:space="preserve">Lot 601 </w:t>
            </w:r>
            <w:r w:rsidR="00E23DCE">
              <w:rPr>
                <w:rFonts w:ascii="Arial" w:hAnsi="Arial" w:cs="Arial"/>
                <w:spacing w:val="-2"/>
                <w:lang w:eastAsia="en-AU"/>
              </w:rPr>
              <w:t xml:space="preserve">20 Edward Drive </w:t>
            </w:r>
            <w:proofErr w:type="spellStart"/>
            <w:r w:rsidRPr="004708C8">
              <w:rPr>
                <w:rFonts w:ascii="Arial" w:hAnsi="Arial" w:cs="Arial"/>
                <w:spacing w:val="-2"/>
                <w:lang w:eastAsia="en-AU"/>
              </w:rPr>
              <w:t>Googong</w:t>
            </w:r>
            <w:proofErr w:type="spellEnd"/>
            <w:r w:rsidRPr="004708C8">
              <w:rPr>
                <w:rFonts w:ascii="Arial" w:hAnsi="Arial" w:cs="Arial"/>
                <w:spacing w:val="-2"/>
                <w:lang w:eastAsia="en-AU"/>
              </w:rPr>
              <w:t xml:space="preserve"> </w:t>
            </w:r>
            <w:r w:rsidR="005619D1">
              <w:rPr>
                <w:rFonts w:ascii="Arial" w:hAnsi="Arial" w:cs="Arial"/>
                <w:spacing w:val="-2"/>
                <w:lang w:eastAsia="en-AU"/>
              </w:rPr>
              <w:t xml:space="preserve">Acoustic Report </w:t>
            </w:r>
          </w:p>
        </w:tc>
        <w:tc>
          <w:tcPr>
            <w:tcW w:w="2410" w:type="dxa"/>
            <w:tcBorders>
              <w:top w:val="single" w:sz="6" w:space="0" w:color="auto"/>
              <w:left w:val="single" w:sz="6" w:space="0" w:color="auto"/>
              <w:bottom w:val="single" w:sz="6" w:space="0" w:color="auto"/>
              <w:right w:val="single" w:sz="6" w:space="0" w:color="auto"/>
            </w:tcBorders>
          </w:tcPr>
          <w:p w14:paraId="186AFAE9" w14:textId="7FAA9C53" w:rsidR="00A41D2C" w:rsidRDefault="005619D1" w:rsidP="00E23DCE">
            <w:pPr>
              <w:autoSpaceDE w:val="0"/>
              <w:autoSpaceDN w:val="0"/>
              <w:adjustRightInd w:val="0"/>
              <w:spacing w:after="120" w:line="252" w:lineRule="auto"/>
              <w:rPr>
                <w:rFonts w:ascii="Arial" w:hAnsi="Arial" w:cs="Arial"/>
                <w:spacing w:val="-2"/>
                <w:lang w:eastAsia="en-AU"/>
              </w:rPr>
            </w:pPr>
            <w:r w:rsidRPr="005619D1">
              <w:rPr>
                <w:rFonts w:ascii="Arial" w:hAnsi="Arial" w:cs="Arial"/>
                <w:spacing w:val="-2"/>
                <w:lang w:eastAsia="en-AU"/>
              </w:rPr>
              <w:t>Pulse White Noise Acoustics</w:t>
            </w:r>
          </w:p>
        </w:tc>
        <w:tc>
          <w:tcPr>
            <w:tcW w:w="2126" w:type="dxa"/>
            <w:tcBorders>
              <w:top w:val="single" w:sz="6" w:space="0" w:color="auto"/>
              <w:left w:val="single" w:sz="6" w:space="0" w:color="auto"/>
              <w:bottom w:val="single" w:sz="6" w:space="0" w:color="auto"/>
              <w:right w:val="single" w:sz="6" w:space="0" w:color="auto"/>
            </w:tcBorders>
          </w:tcPr>
          <w:p w14:paraId="5B286900" w14:textId="26C13AC8" w:rsidR="00A41D2C" w:rsidRDefault="00D47D07" w:rsidP="00E23DCE">
            <w:pPr>
              <w:autoSpaceDE w:val="0"/>
              <w:autoSpaceDN w:val="0"/>
              <w:adjustRightInd w:val="0"/>
              <w:spacing w:after="120" w:line="252" w:lineRule="auto"/>
              <w:rPr>
                <w:rFonts w:ascii="Arial" w:hAnsi="Arial" w:cs="Arial"/>
                <w:spacing w:val="-2"/>
                <w:lang w:eastAsia="en-AU"/>
              </w:rPr>
            </w:pPr>
            <w:r w:rsidRPr="00D47D07">
              <w:rPr>
                <w:rFonts w:ascii="Arial" w:hAnsi="Arial" w:cs="Arial"/>
                <w:spacing w:val="-2"/>
                <w:lang w:eastAsia="en-AU"/>
              </w:rPr>
              <w:t>Report No.220396</w:t>
            </w:r>
            <w:r w:rsidR="005619D1">
              <w:rPr>
                <w:rFonts w:ascii="Arial" w:hAnsi="Arial" w:cs="Arial"/>
                <w:spacing w:val="-2"/>
                <w:lang w:eastAsia="en-AU"/>
              </w:rPr>
              <w:t xml:space="preserve"> </w:t>
            </w:r>
            <w:r w:rsidRPr="00D47D07">
              <w:rPr>
                <w:rFonts w:ascii="Arial" w:hAnsi="Arial" w:cs="Arial"/>
                <w:spacing w:val="-2"/>
                <w:lang w:eastAsia="en-AU"/>
              </w:rPr>
              <w:t>dated 22 October 2022</w:t>
            </w:r>
          </w:p>
        </w:tc>
        <w:tc>
          <w:tcPr>
            <w:tcW w:w="2268" w:type="dxa"/>
            <w:tcBorders>
              <w:top w:val="single" w:sz="6" w:space="0" w:color="auto"/>
              <w:left w:val="single" w:sz="6" w:space="0" w:color="auto"/>
              <w:bottom w:val="single" w:sz="6" w:space="0" w:color="auto"/>
              <w:right w:val="single" w:sz="6" w:space="0" w:color="auto"/>
            </w:tcBorders>
          </w:tcPr>
          <w:p w14:paraId="38511338" w14:textId="2FC3033B" w:rsidR="00A41D2C" w:rsidRPr="00574552" w:rsidRDefault="005619D1" w:rsidP="00E23DCE">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10/11/2022</w:t>
            </w:r>
          </w:p>
        </w:tc>
      </w:tr>
    </w:tbl>
    <w:p w14:paraId="543C4E14" w14:textId="77777777" w:rsidR="00D903D5" w:rsidRPr="00D903D5" w:rsidRDefault="00D903D5" w:rsidP="00E23DCE">
      <w:pPr>
        <w:widowControl w:val="0"/>
        <w:tabs>
          <w:tab w:val="left" w:pos="6711"/>
        </w:tabs>
        <w:autoSpaceDE w:val="0"/>
        <w:autoSpaceDN w:val="0"/>
        <w:adjustRightInd w:val="0"/>
        <w:spacing w:after="120" w:line="240" w:lineRule="auto"/>
        <w:ind w:left="283"/>
        <w:jc w:val="both"/>
        <w:rPr>
          <w:rFonts w:ascii="Arial" w:eastAsia="Calibri" w:hAnsi="Arial" w:cs="Arial"/>
          <w:lang w:eastAsia="en-AU"/>
        </w:rPr>
      </w:pPr>
      <w:r w:rsidRPr="00D903D5">
        <w:rPr>
          <w:rFonts w:ascii="Arial" w:eastAsia="Calibri" w:hAnsi="Arial" w:cs="Arial"/>
          <w:lang w:eastAsia="en-AU"/>
        </w:rPr>
        <w:tab/>
      </w:r>
    </w:p>
    <w:p w14:paraId="288C3BFE"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except as modified by any of the following conditions of consent.</w:t>
      </w:r>
    </w:p>
    <w:p w14:paraId="26E65A3D"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Development is undertaken in accordance with this consent &amp; is used for the approved purpose only.</w:t>
      </w:r>
    </w:p>
    <w:p w14:paraId="6E209D44" w14:textId="77777777" w:rsidR="00D903D5" w:rsidRPr="00D903D5" w:rsidRDefault="00D903D5" w:rsidP="00E23DCE">
      <w:pPr>
        <w:tabs>
          <w:tab w:val="left" w:pos="567"/>
        </w:tabs>
        <w:spacing w:after="120" w:line="240" w:lineRule="auto"/>
        <w:rPr>
          <w:rFonts w:ascii="Arial" w:eastAsia="Calibri" w:hAnsi="Arial" w:cs="Arial"/>
          <w:szCs w:val="24"/>
        </w:rPr>
      </w:pPr>
      <w:bookmarkStart w:id="3" w:name="CONDITION03"/>
      <w:bookmarkEnd w:id="3"/>
    </w:p>
    <w:p w14:paraId="64354F11" w14:textId="77777777" w:rsidR="00D903D5" w:rsidRPr="00D903D5" w:rsidRDefault="00D903D5" w:rsidP="00E23DCE">
      <w:pPr>
        <w:tabs>
          <w:tab w:val="left" w:pos="567"/>
        </w:tabs>
        <w:spacing w:after="120" w:line="240" w:lineRule="auto"/>
        <w:rPr>
          <w:rFonts w:ascii="Arial" w:eastAsia="Calibri" w:hAnsi="Arial" w:cs="Arial"/>
          <w:b/>
          <w:szCs w:val="24"/>
          <w:u w:val="single"/>
        </w:rPr>
      </w:pPr>
      <w:bookmarkStart w:id="4" w:name="CONDITION04"/>
      <w:bookmarkEnd w:id="4"/>
      <w:r w:rsidRPr="00D903D5">
        <w:rPr>
          <w:rFonts w:ascii="Arial" w:eastAsia="Calibri" w:hAnsi="Arial" w:cs="Arial"/>
          <w:b/>
          <w:szCs w:val="24"/>
          <w:u w:val="single"/>
        </w:rPr>
        <w:t>GENERAL CONDITIONS</w:t>
      </w:r>
      <w:bookmarkStart w:id="5" w:name="HEADINGDA05"/>
      <w:bookmarkEnd w:id="5"/>
    </w:p>
    <w:p w14:paraId="6C27272D" w14:textId="77777777" w:rsidR="00D903D5" w:rsidRPr="00D903D5" w:rsidRDefault="00D903D5" w:rsidP="00E23DCE">
      <w:pPr>
        <w:tabs>
          <w:tab w:val="left" w:pos="567"/>
        </w:tabs>
        <w:spacing w:after="120" w:line="240" w:lineRule="auto"/>
        <w:rPr>
          <w:rFonts w:ascii="Arial" w:eastAsia="Calibri" w:hAnsi="Arial" w:cs="Arial"/>
          <w:szCs w:val="24"/>
        </w:rPr>
      </w:pPr>
    </w:p>
    <w:p w14:paraId="0FB8F58C" w14:textId="784D7E00" w:rsidR="00F47BE6" w:rsidRPr="00B44876"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00F47BE6">
        <w:rPr>
          <w:rFonts w:ascii="Arial" w:eastAsia="Calibri" w:hAnsi="Arial" w:cs="Arial"/>
          <w:b/>
          <w:bCs/>
          <w:caps/>
          <w:lang w:val="en-US" w:eastAsia="en-AU"/>
        </w:rPr>
        <w:t>C</w:t>
      </w:r>
      <w:r w:rsidR="00F47BE6">
        <w:rPr>
          <w:rFonts w:ascii="Arial Bold" w:eastAsia="Calibri" w:hAnsi="Arial Bold" w:cs="Arial"/>
          <w:b/>
          <w:bCs/>
          <w:lang w:val="en-US" w:eastAsia="en-AU"/>
        </w:rPr>
        <w:t xml:space="preserve">omply with referral agency </w:t>
      </w:r>
      <w:proofErr w:type="gramStart"/>
      <w:r w:rsidR="00F47BE6">
        <w:rPr>
          <w:rFonts w:ascii="Arial Bold" w:eastAsia="Calibri" w:hAnsi="Arial Bold" w:cs="Arial"/>
          <w:b/>
          <w:bCs/>
          <w:lang w:val="en-US" w:eastAsia="en-AU"/>
        </w:rPr>
        <w:t>advice</w:t>
      </w:r>
      <w:proofErr w:type="gramEnd"/>
    </w:p>
    <w:p w14:paraId="4FE7CB39" w14:textId="7E639764" w:rsidR="00B44876" w:rsidRDefault="00FD172D" w:rsidP="00B44876">
      <w:pPr>
        <w:tabs>
          <w:tab w:val="left" w:pos="567"/>
        </w:tabs>
        <w:autoSpaceDE w:val="0"/>
        <w:autoSpaceDN w:val="0"/>
        <w:adjustRightInd w:val="0"/>
        <w:spacing w:after="120" w:line="240" w:lineRule="auto"/>
        <w:jc w:val="both"/>
        <w:rPr>
          <w:rFonts w:ascii="Arial" w:eastAsia="Calibri" w:hAnsi="Arial" w:cs="Arial"/>
          <w:lang w:eastAsia="en-AU"/>
        </w:rPr>
      </w:pPr>
      <w:r>
        <w:rPr>
          <w:rFonts w:ascii="Arial" w:eastAsia="Calibri" w:hAnsi="Arial" w:cs="Arial"/>
          <w:lang w:eastAsia="en-AU"/>
        </w:rPr>
        <w:t>A</w:t>
      </w:r>
      <w:r w:rsidR="00B44876">
        <w:rPr>
          <w:rFonts w:ascii="Arial" w:eastAsia="Calibri" w:hAnsi="Arial" w:cs="Arial"/>
          <w:lang w:eastAsia="en-AU"/>
        </w:rPr>
        <w:t xml:space="preserve">dvice from Essential Energy attached at Schedule 2 is to be </w:t>
      </w:r>
      <w:r w:rsidR="00ED17E7">
        <w:rPr>
          <w:rFonts w:ascii="Arial" w:eastAsia="Calibri" w:hAnsi="Arial" w:cs="Arial"/>
          <w:lang w:eastAsia="en-AU"/>
        </w:rPr>
        <w:t>complied with</w:t>
      </w:r>
      <w:r w:rsidR="00B44876">
        <w:rPr>
          <w:rFonts w:ascii="Arial" w:eastAsia="Calibri" w:hAnsi="Arial" w:cs="Arial"/>
          <w:lang w:eastAsia="en-AU"/>
        </w:rPr>
        <w:t>.</w:t>
      </w:r>
    </w:p>
    <w:p w14:paraId="69B770E3" w14:textId="5E0817C7" w:rsidR="00B44876" w:rsidRPr="003B5334" w:rsidRDefault="003B5334" w:rsidP="00B44876">
      <w:pPr>
        <w:tabs>
          <w:tab w:val="left" w:pos="567"/>
        </w:tabs>
        <w:autoSpaceDE w:val="0"/>
        <w:autoSpaceDN w:val="0"/>
        <w:adjustRightInd w:val="0"/>
        <w:spacing w:after="120" w:line="240" w:lineRule="auto"/>
        <w:jc w:val="both"/>
        <w:rPr>
          <w:ins w:id="6" w:author="Luceille Yeomans" w:date="2023-09-12T12:15:00Z"/>
          <w:rFonts w:ascii="Arial" w:eastAsia="Calibri" w:hAnsi="Arial" w:cs="Arial"/>
          <w:i/>
          <w:iCs/>
          <w:sz w:val="20"/>
          <w:szCs w:val="20"/>
          <w:lang w:eastAsia="en-AU"/>
          <w:rPrChange w:id="7" w:author="Luceille Yeomans" w:date="2023-09-12T12:16:00Z">
            <w:rPr>
              <w:ins w:id="8" w:author="Luceille Yeomans" w:date="2023-09-12T12:15:00Z"/>
              <w:rFonts w:ascii="Arial" w:eastAsia="Calibri" w:hAnsi="Arial" w:cs="Arial"/>
              <w:i/>
              <w:iCs/>
              <w:lang w:eastAsia="en-AU"/>
            </w:rPr>
          </w:rPrChange>
        </w:rPr>
      </w:pPr>
      <w:ins w:id="9" w:author="Luceille Yeomans" w:date="2023-09-12T12:15:00Z">
        <w:r w:rsidRPr="003B5334">
          <w:rPr>
            <w:rFonts w:ascii="Arial" w:eastAsia="Calibri" w:hAnsi="Arial" w:cs="Arial"/>
            <w:i/>
            <w:iCs/>
            <w:sz w:val="20"/>
            <w:szCs w:val="20"/>
            <w:lang w:eastAsia="en-AU"/>
            <w:rPrChange w:id="10" w:author="Luceille Yeomans" w:date="2023-09-12T12:16:00Z">
              <w:rPr>
                <w:rFonts w:ascii="Arial" w:eastAsia="Calibri" w:hAnsi="Arial" w:cs="Arial"/>
                <w:i/>
                <w:iCs/>
                <w:lang w:eastAsia="en-AU"/>
              </w:rPr>
            </w:rPrChange>
          </w:rPr>
          <w:t xml:space="preserve">Reason: </w:t>
        </w:r>
        <w:bookmarkStart w:id="11" w:name="_Hlk145502613"/>
        <w:r w:rsidRPr="003B5334">
          <w:rPr>
            <w:rFonts w:ascii="Arial" w:eastAsia="Calibri" w:hAnsi="Arial" w:cs="Arial"/>
            <w:i/>
            <w:iCs/>
            <w:sz w:val="20"/>
            <w:szCs w:val="20"/>
            <w:lang w:eastAsia="en-AU"/>
            <w:rPrChange w:id="12" w:author="Luceille Yeomans" w:date="2023-09-12T12:16:00Z">
              <w:rPr>
                <w:rFonts w:ascii="Arial" w:eastAsia="Calibri" w:hAnsi="Arial" w:cs="Arial"/>
                <w:i/>
                <w:iCs/>
                <w:lang w:eastAsia="en-AU"/>
              </w:rPr>
            </w:rPrChange>
          </w:rPr>
          <w:t>To ensure</w:t>
        </w:r>
      </w:ins>
      <w:ins w:id="13" w:author="Luceille Yeomans" w:date="2023-09-12T12:16:00Z">
        <w:r>
          <w:rPr>
            <w:rFonts w:ascii="Arial" w:eastAsia="Calibri" w:hAnsi="Arial" w:cs="Arial"/>
            <w:i/>
            <w:iCs/>
            <w:sz w:val="20"/>
            <w:szCs w:val="20"/>
            <w:lang w:eastAsia="en-AU"/>
          </w:rPr>
          <w:t xml:space="preserve"> </w:t>
        </w:r>
        <w:bookmarkEnd w:id="11"/>
        <w:r>
          <w:rPr>
            <w:rFonts w:ascii="Arial" w:eastAsia="Calibri" w:hAnsi="Arial" w:cs="Arial"/>
            <w:i/>
            <w:iCs/>
            <w:sz w:val="20"/>
            <w:szCs w:val="20"/>
            <w:lang w:eastAsia="en-AU"/>
          </w:rPr>
          <w:t>referral agency advice is complied with.</w:t>
        </w:r>
      </w:ins>
    </w:p>
    <w:p w14:paraId="4BDF390B" w14:textId="77777777" w:rsidR="003B5334" w:rsidRPr="00B44876" w:rsidRDefault="003B5334" w:rsidP="00B44876">
      <w:pPr>
        <w:tabs>
          <w:tab w:val="left" w:pos="567"/>
        </w:tabs>
        <w:autoSpaceDE w:val="0"/>
        <w:autoSpaceDN w:val="0"/>
        <w:adjustRightInd w:val="0"/>
        <w:spacing w:after="120" w:line="240" w:lineRule="auto"/>
        <w:jc w:val="both"/>
        <w:rPr>
          <w:rFonts w:ascii="Arial" w:eastAsia="Calibri" w:hAnsi="Arial" w:cs="Arial"/>
          <w:lang w:eastAsia="en-AU"/>
        </w:rPr>
      </w:pPr>
    </w:p>
    <w:p w14:paraId="3516C7AF" w14:textId="6BC56B79"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Obtain Construction Certificate</w:t>
      </w:r>
    </w:p>
    <w:p w14:paraId="45F7526D"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Obtain a construction from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w:t>
      </w:r>
      <w:r w:rsidRPr="00D903D5">
        <w:rPr>
          <w:rFonts w:ascii="Arial" w:eastAsia="Calibri" w:hAnsi="Arial" w:cs="Arial"/>
          <w:color w:val="000000"/>
          <w:lang w:eastAsia="en-AU"/>
        </w:rPr>
        <w:t xml:space="preserve">Council or an appropriately accredited private certifier before </w:t>
      </w:r>
      <w:r w:rsidRPr="00D903D5">
        <w:rPr>
          <w:rFonts w:ascii="Arial" w:eastAsia="Calibri" w:hAnsi="Arial" w:cs="Arial"/>
          <w:lang w:eastAsia="en-AU"/>
        </w:rPr>
        <w:t>undertaking any work. Forward a copy of any construction certificate issued by a private certifier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at least 2 days before undertaking any work in accordance with that construction certificate.</w:t>
      </w:r>
    </w:p>
    <w:p w14:paraId="3C21EEDF" w14:textId="2B1E9044"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bookmarkStart w:id="14" w:name="_Hlk145414189"/>
      <w:r w:rsidRPr="00D903D5">
        <w:rPr>
          <w:rFonts w:ascii="Arial" w:eastAsia="Calibri" w:hAnsi="Arial" w:cs="Arial"/>
          <w:i/>
          <w:iCs/>
          <w:sz w:val="20"/>
          <w:szCs w:val="20"/>
          <w:lang w:eastAsia="en-AU"/>
        </w:rPr>
        <w:t xml:space="preserve">Reason: </w:t>
      </w:r>
      <w:ins w:id="15" w:author="Luceille Yeomans" w:date="2023-09-13T13:01:00Z">
        <w:r w:rsidR="001B2B86" w:rsidRPr="001B2B86">
          <w:rPr>
            <w:rFonts w:ascii="Arial" w:eastAsia="Calibri" w:hAnsi="Arial" w:cs="Arial"/>
            <w:i/>
            <w:iCs/>
            <w:sz w:val="20"/>
            <w:szCs w:val="20"/>
            <w:lang w:eastAsia="en-AU"/>
          </w:rPr>
          <w:t xml:space="preserve">To ensure </w:t>
        </w:r>
        <w:r w:rsidR="001B2B86">
          <w:rPr>
            <w:rFonts w:ascii="Arial" w:eastAsia="Calibri" w:hAnsi="Arial" w:cs="Arial"/>
            <w:i/>
            <w:iCs/>
            <w:sz w:val="20"/>
            <w:szCs w:val="20"/>
            <w:lang w:eastAsia="en-AU"/>
          </w:rPr>
          <w:t>w</w:t>
        </w:r>
      </w:ins>
      <w:del w:id="16" w:author="Luceille Yeomans" w:date="2023-09-13T13:01:00Z">
        <w:r w:rsidRPr="00D903D5" w:rsidDel="001B2B86">
          <w:rPr>
            <w:rFonts w:ascii="Arial" w:eastAsia="Calibri" w:hAnsi="Arial" w:cs="Arial"/>
            <w:i/>
            <w:iCs/>
            <w:sz w:val="20"/>
            <w:szCs w:val="20"/>
            <w:lang w:eastAsia="en-AU"/>
          </w:rPr>
          <w:delText>W</w:delText>
        </w:r>
      </w:del>
      <w:r w:rsidRPr="00D903D5">
        <w:rPr>
          <w:rFonts w:ascii="Arial" w:eastAsia="Calibri" w:hAnsi="Arial" w:cs="Arial"/>
          <w:i/>
          <w:iCs/>
          <w:sz w:val="20"/>
          <w:szCs w:val="20"/>
          <w:lang w:eastAsia="en-AU"/>
        </w:rPr>
        <w:t xml:space="preserve">ork </w:t>
      </w:r>
      <w:bookmarkEnd w:id="14"/>
      <w:r w:rsidRPr="00D903D5">
        <w:rPr>
          <w:rFonts w:ascii="Arial" w:eastAsia="Calibri" w:hAnsi="Arial" w:cs="Arial"/>
          <w:i/>
          <w:iCs/>
          <w:sz w:val="20"/>
          <w:szCs w:val="20"/>
          <w:lang w:eastAsia="en-AU"/>
        </w:rPr>
        <w:t xml:space="preserve">is undertaken in accordance this consent &amp; relevant construction standards. </w:t>
      </w:r>
    </w:p>
    <w:p w14:paraId="29B18CD5"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CD5C197"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Obtain Occupation Certificate</w:t>
      </w:r>
    </w:p>
    <w:p w14:paraId="2F70C33B"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Do not occupy or use the premises until an occupation certificate has been issued by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or an appropriately accredited private certifier. Provide a copy of any occupation certificate, issued by a private certifier,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no later than 2 days after the occupation certificate is issued.</w:t>
      </w:r>
    </w:p>
    <w:p w14:paraId="13FE6E33" w14:textId="383785BB"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17" w:author="Luceille Yeomans" w:date="2023-09-12T12:16:00Z">
        <w:r w:rsidR="003B5334">
          <w:rPr>
            <w:rFonts w:ascii="Arial" w:eastAsia="Calibri" w:hAnsi="Arial" w:cs="Arial"/>
            <w:i/>
            <w:iCs/>
            <w:sz w:val="20"/>
            <w:szCs w:val="20"/>
            <w:lang w:eastAsia="en-AU"/>
          </w:rPr>
          <w:t>To e</w:t>
        </w:r>
      </w:ins>
      <w:del w:id="18" w:author="Luceille Yeomans" w:date="2023-09-12T12:16:00Z">
        <w:r w:rsidRPr="00D903D5" w:rsidDel="003B5334">
          <w:rPr>
            <w:rFonts w:ascii="Arial" w:eastAsia="Calibri" w:hAnsi="Arial" w:cs="Arial"/>
            <w:i/>
            <w:iCs/>
            <w:sz w:val="20"/>
            <w:szCs w:val="20"/>
            <w:lang w:eastAsia="en-AU"/>
          </w:rPr>
          <w:delText>E</w:delText>
        </w:r>
      </w:del>
      <w:r w:rsidRPr="00D903D5">
        <w:rPr>
          <w:rFonts w:ascii="Arial" w:eastAsia="Calibri" w:hAnsi="Arial" w:cs="Arial"/>
          <w:i/>
          <w:iCs/>
          <w:sz w:val="20"/>
          <w:szCs w:val="20"/>
          <w:lang w:eastAsia="en-AU"/>
        </w:rPr>
        <w:t>nsure that the building complies with relevant standards.</w:t>
      </w:r>
    </w:p>
    <w:p w14:paraId="2A567447"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2D6641C"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Comply with the Building Code of Australia </w:t>
      </w:r>
    </w:p>
    <w:p w14:paraId="15CB47E3"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work is to comply with the current edition of the Building Code of Australia.</w:t>
      </w:r>
    </w:p>
    <w:p w14:paraId="32918E68" w14:textId="3E189F28"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19" w:author="Luceille Yeomans" w:date="2023-09-13T13:01:00Z">
        <w:r w:rsidR="001B2B86" w:rsidRPr="001B2B86">
          <w:rPr>
            <w:rFonts w:ascii="Arial" w:eastAsia="Calibri" w:hAnsi="Arial" w:cs="Arial"/>
            <w:i/>
            <w:iCs/>
            <w:sz w:val="20"/>
            <w:szCs w:val="20"/>
            <w:lang w:eastAsia="en-AU"/>
          </w:rPr>
          <w:t xml:space="preserve">To ensure </w:t>
        </w:r>
        <w:r w:rsidR="001B2B86">
          <w:rPr>
            <w:rFonts w:ascii="Arial" w:eastAsia="Calibri" w:hAnsi="Arial" w:cs="Arial"/>
            <w:i/>
            <w:iCs/>
            <w:sz w:val="20"/>
            <w:szCs w:val="20"/>
            <w:lang w:eastAsia="en-AU"/>
          </w:rPr>
          <w:t>a</w:t>
        </w:r>
      </w:ins>
      <w:del w:id="20" w:author="Luceille Yeomans" w:date="2023-09-13T13:01:00Z">
        <w:r w:rsidRPr="00D903D5" w:rsidDel="001B2B86">
          <w:rPr>
            <w:rFonts w:ascii="Arial" w:eastAsia="Calibri" w:hAnsi="Arial" w:cs="Arial"/>
            <w:i/>
            <w:iCs/>
            <w:sz w:val="20"/>
            <w:szCs w:val="20"/>
            <w:lang w:eastAsia="en-AU"/>
          </w:rPr>
          <w:delText>Al</w:delText>
        </w:r>
      </w:del>
      <w:r w:rsidRPr="00D903D5">
        <w:rPr>
          <w:rFonts w:ascii="Arial" w:eastAsia="Calibri" w:hAnsi="Arial" w:cs="Arial"/>
          <w:i/>
          <w:iCs/>
          <w:sz w:val="20"/>
          <w:szCs w:val="20"/>
          <w:lang w:eastAsia="en-AU"/>
        </w:rPr>
        <w:t xml:space="preserve">l building work is carried out in accordance with relevant construction standards. </w:t>
      </w:r>
    </w:p>
    <w:p w14:paraId="6176F440"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1510F570"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Construction within Boundaries</w:t>
      </w:r>
    </w:p>
    <w:p w14:paraId="46A4925E"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lastRenderedPageBreak/>
        <w:t xml:space="preserve">The development including but not limited to footings, walls, roof barges and guttering must be constructed wholly within the boundary of the premises. No portion of the proposed structure shall encroach onto the adjoining properties. Gates must be installed so they do not open onto any footpath or adjoining land. </w:t>
      </w:r>
    </w:p>
    <w:p w14:paraId="32900155" w14:textId="253B8DC3"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21" w:author="Luceille Yeomans" w:date="2023-09-13T13:01:00Z">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a</w:t>
        </w:r>
      </w:ins>
      <w:del w:id="22" w:author="Luceille Yeomans" w:date="2023-09-13T13:01:00Z">
        <w:r w:rsidRPr="00D903D5" w:rsidDel="001B2B86">
          <w:rPr>
            <w:rFonts w:ascii="Arial" w:eastAsia="Calibri" w:hAnsi="Arial" w:cs="Arial"/>
            <w:i/>
            <w:iCs/>
            <w:sz w:val="20"/>
            <w:szCs w:val="20"/>
            <w:lang w:eastAsia="en-AU"/>
          </w:rPr>
          <w:delText>A</w:delText>
        </w:r>
      </w:del>
      <w:r w:rsidRPr="00D903D5">
        <w:rPr>
          <w:rFonts w:ascii="Arial" w:eastAsia="Calibri" w:hAnsi="Arial" w:cs="Arial"/>
          <w:i/>
          <w:iCs/>
          <w:sz w:val="20"/>
          <w:szCs w:val="20"/>
          <w:lang w:eastAsia="en-AU"/>
        </w:rPr>
        <w:t>pproved works are to be contained wholly within the subject site.</w:t>
      </w:r>
    </w:p>
    <w:p w14:paraId="0AE13DFB" w14:textId="77777777" w:rsidR="003D2C01" w:rsidRDefault="003D2C01" w:rsidP="00E23DCE">
      <w:pPr>
        <w:autoSpaceDE w:val="0"/>
        <w:autoSpaceDN w:val="0"/>
        <w:adjustRightInd w:val="0"/>
        <w:spacing w:after="120" w:line="240" w:lineRule="auto"/>
        <w:rPr>
          <w:rFonts w:ascii="Arial" w:eastAsia="Calibri" w:hAnsi="Arial" w:cs="Arial"/>
          <w:i/>
          <w:iCs/>
          <w:sz w:val="20"/>
          <w:szCs w:val="20"/>
          <w:lang w:eastAsia="en-AU"/>
        </w:rPr>
      </w:pPr>
    </w:p>
    <w:p w14:paraId="598FE3E8" w14:textId="77777777" w:rsidR="00D903D5" w:rsidRPr="00D903D5" w:rsidRDefault="00D903D5" w:rsidP="00E23DCE">
      <w:pPr>
        <w:keepNext/>
        <w:numPr>
          <w:ilvl w:val="0"/>
          <w:numId w:val="2"/>
        </w:numPr>
        <w:tabs>
          <w:tab w:val="left" w:pos="567"/>
        </w:tabs>
        <w:autoSpaceDE w:val="0"/>
        <w:autoSpaceDN w:val="0"/>
        <w:adjustRightInd w:val="0"/>
        <w:spacing w:after="120" w:line="240" w:lineRule="auto"/>
        <w:jc w:val="both"/>
        <w:rPr>
          <w:rFonts w:ascii="Arial" w:eastAsia="Calibri" w:hAnsi="Arial" w:cs="Arial"/>
          <w:b/>
          <w:bCs/>
          <w:lang w:val="en-US"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val="en-US" w:eastAsia="en-AU"/>
        </w:rPr>
        <w:t>Copy to Owner</w:t>
      </w:r>
    </w:p>
    <w:p w14:paraId="002726CF" w14:textId="77777777" w:rsidR="00D903D5" w:rsidRPr="00D903D5" w:rsidRDefault="00D903D5" w:rsidP="00E23DCE">
      <w:pPr>
        <w:keepNext/>
        <w:autoSpaceDE w:val="0"/>
        <w:autoSpaceDN w:val="0"/>
        <w:adjustRightInd w:val="0"/>
        <w:spacing w:after="120" w:line="240" w:lineRule="auto"/>
        <w:jc w:val="both"/>
        <w:rPr>
          <w:rFonts w:ascii="Arial" w:eastAsia="Calibri" w:hAnsi="Arial" w:cs="Arial"/>
          <w:lang w:val="en-US" w:eastAsia="en-AU"/>
        </w:rPr>
      </w:pPr>
      <w:r w:rsidRPr="00D903D5">
        <w:rPr>
          <w:rFonts w:ascii="Arial" w:eastAsia="Calibri" w:hAnsi="Arial" w:cs="Arial"/>
          <w:lang w:val="en-US" w:eastAsia="en-AU"/>
        </w:rPr>
        <w:t xml:space="preserve">A copy of this consent is to be provided to the owner. </w:t>
      </w:r>
    </w:p>
    <w:p w14:paraId="79087969" w14:textId="52F13F95" w:rsidR="00D903D5" w:rsidRDefault="00D903D5" w:rsidP="00E23DCE">
      <w:pPr>
        <w:autoSpaceDE w:val="0"/>
        <w:autoSpaceDN w:val="0"/>
        <w:adjustRightInd w:val="0"/>
        <w:spacing w:after="120" w:line="240" w:lineRule="auto"/>
        <w:rPr>
          <w:rFonts w:ascii="Arial" w:eastAsia="Calibri" w:hAnsi="Arial" w:cs="Arial"/>
          <w:i/>
          <w:iCs/>
          <w:sz w:val="20"/>
          <w:szCs w:val="20"/>
          <w:lang w:val="en-US" w:eastAsia="en-AU"/>
        </w:rPr>
      </w:pPr>
      <w:r w:rsidRPr="00D903D5">
        <w:rPr>
          <w:rFonts w:ascii="Arial" w:eastAsia="Calibri" w:hAnsi="Arial" w:cs="Arial"/>
          <w:i/>
          <w:iCs/>
          <w:sz w:val="20"/>
          <w:szCs w:val="20"/>
          <w:lang w:val="en-US" w:eastAsia="en-AU"/>
        </w:rPr>
        <w:t>Reason: To ensure the owner is aware of the requirements imposed under the consent.</w:t>
      </w:r>
    </w:p>
    <w:p w14:paraId="518515C3"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507AC985"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Siting of retaining wall/s</w:t>
      </w:r>
    </w:p>
    <w:p w14:paraId="1191E3DD" w14:textId="09F2BF95" w:rsidR="00D903D5" w:rsidRDefault="00D903D5" w:rsidP="00E23DCE">
      <w:pPr>
        <w:autoSpaceDE w:val="0"/>
        <w:autoSpaceDN w:val="0"/>
        <w:adjustRightInd w:val="0"/>
        <w:spacing w:after="120" w:line="240" w:lineRule="auto"/>
        <w:rPr>
          <w:rFonts w:ascii="Arial" w:eastAsia="Calibri" w:hAnsi="Arial" w:cs="Arial"/>
          <w:color w:val="000000"/>
          <w:lang w:eastAsia="en-AU"/>
        </w:rPr>
      </w:pPr>
      <w:r w:rsidRPr="00D903D5">
        <w:rPr>
          <w:rFonts w:ascii="Arial" w:eastAsia="Calibri" w:hAnsi="Arial" w:cs="Arial"/>
          <w:color w:val="000000"/>
          <w:lang w:eastAsia="en-AU"/>
        </w:rPr>
        <w:t>Retaining walls for ‘cut’ sites are to be located such that the entire retaining wall, associated footings and drainage materials are located wholly within the boundary of the ‘cut’ allotment. The backfilled side of the retaining wall shall be no closer than 500mm to the property boundary.</w:t>
      </w:r>
    </w:p>
    <w:p w14:paraId="24DF4205" w14:textId="77777777" w:rsidR="00D903D5" w:rsidRPr="00D903D5" w:rsidRDefault="00D903D5" w:rsidP="00E23DCE">
      <w:pPr>
        <w:tabs>
          <w:tab w:val="left" w:pos="567"/>
        </w:tabs>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color w:val="000000"/>
          <w:lang w:eastAsia="en-AU"/>
        </w:rPr>
        <w:t>Where filling is proposed or required, retaining walls are to be located such that the exposed side of the wall, any associated footings and drainage materials are located wholly within the boundary of the filled allotment. The exposed side of the retaining wall shall be no closer than 900mm to the property boundary.</w:t>
      </w:r>
    </w:p>
    <w:p w14:paraId="23F47E27" w14:textId="79A0B6AC"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that there is clarity over the ownership of retaining walls and adequate provision is made for the construction of dividing fences.</w:t>
      </w:r>
    </w:p>
    <w:p w14:paraId="258CE6B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5986AD1"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Sequence of construction for retaining wall/s</w:t>
      </w:r>
    </w:p>
    <w:p w14:paraId="7346CD28" w14:textId="77777777" w:rsidR="00D903D5" w:rsidRPr="00D903D5" w:rsidRDefault="00D903D5" w:rsidP="00E23DCE">
      <w:pPr>
        <w:autoSpaceDE w:val="0"/>
        <w:autoSpaceDN w:val="0"/>
        <w:adjustRightInd w:val="0"/>
        <w:spacing w:after="120" w:line="240" w:lineRule="auto"/>
        <w:rPr>
          <w:rFonts w:ascii="Arial" w:eastAsia="Calibri" w:hAnsi="Arial" w:cs="Arial"/>
          <w:i/>
          <w:iCs/>
          <w:lang w:eastAsia="en-AU"/>
        </w:rPr>
      </w:pPr>
      <w:r w:rsidRPr="00D903D5">
        <w:rPr>
          <w:rFonts w:ascii="Arial" w:eastAsia="Calibri" w:hAnsi="Arial" w:cs="Arial"/>
          <w:lang w:eastAsia="en-AU"/>
        </w:rPr>
        <w:t>Where retaining walls are required along a property boundary, they are to be constructed and inspected prior to any other construction works commencing.</w:t>
      </w:r>
      <w:r w:rsidRPr="00D903D5">
        <w:rPr>
          <w:rFonts w:ascii="Arial" w:eastAsia="Calibri" w:hAnsi="Arial" w:cs="Arial"/>
          <w:i/>
          <w:iCs/>
          <w:lang w:eastAsia="en-AU"/>
        </w:rPr>
        <w:t xml:space="preserve"> </w:t>
      </w:r>
    </w:p>
    <w:p w14:paraId="7E3973D5" w14:textId="297BA245"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that excavated or backfilled areas are adequately retained and that neighbouring properties are not impacted by the earthworks on this site. </w:t>
      </w:r>
    </w:p>
    <w:p w14:paraId="070CF5D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D1DBFC4"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Imported Fill </w:t>
      </w:r>
    </w:p>
    <w:p w14:paraId="7952B91C"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fill delivered to site has to be certified Virgin Excavated Natural Material (VENM).</w:t>
      </w:r>
    </w:p>
    <w:p w14:paraId="75947190" w14:textId="003D721F" w:rsidR="00D903D5" w:rsidRDefault="00D903D5" w:rsidP="00E23DCE">
      <w:pPr>
        <w:autoSpaceDE w:val="0"/>
        <w:autoSpaceDN w:val="0"/>
        <w:adjustRightInd w:val="0"/>
        <w:spacing w:after="120" w:line="240" w:lineRule="auto"/>
        <w:rPr>
          <w:rFonts w:ascii="Arial" w:eastAsia="Calibri" w:hAnsi="Arial" w:cs="Arial"/>
          <w:i/>
          <w:iCs/>
          <w:color w:val="000000"/>
          <w:sz w:val="20"/>
          <w:szCs w:val="20"/>
          <w:lang w:eastAsia="en-AU"/>
        </w:rPr>
      </w:pPr>
      <w:r w:rsidRPr="00D903D5">
        <w:rPr>
          <w:rFonts w:ascii="Arial" w:eastAsia="Calibri" w:hAnsi="Arial" w:cs="Arial"/>
          <w:i/>
          <w:iCs/>
          <w:color w:val="000000"/>
          <w:sz w:val="20"/>
          <w:szCs w:val="20"/>
          <w:lang w:eastAsia="en-AU"/>
        </w:rPr>
        <w:t xml:space="preserve">Reason: </w:t>
      </w:r>
      <w:ins w:id="23" w:author="Luceille Yeomans" w:date="2023-09-13T13:01:00Z">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o</w:t>
        </w:r>
      </w:ins>
      <w:del w:id="24" w:author="Luceille Yeomans" w:date="2023-09-13T13:01:00Z">
        <w:r w:rsidRPr="00D903D5" w:rsidDel="001B2B86">
          <w:rPr>
            <w:rFonts w:ascii="Arial" w:eastAsia="Calibri" w:hAnsi="Arial" w:cs="Arial"/>
            <w:i/>
            <w:iCs/>
            <w:color w:val="000000"/>
            <w:sz w:val="20"/>
            <w:szCs w:val="20"/>
            <w:lang w:eastAsia="en-AU"/>
          </w:rPr>
          <w:delText>O</w:delText>
        </w:r>
      </w:del>
      <w:r w:rsidRPr="00D903D5">
        <w:rPr>
          <w:rFonts w:ascii="Arial" w:eastAsia="Calibri" w:hAnsi="Arial" w:cs="Arial"/>
          <w:i/>
          <w:iCs/>
          <w:color w:val="000000"/>
          <w:sz w:val="20"/>
          <w:szCs w:val="20"/>
          <w:lang w:eastAsia="en-AU"/>
        </w:rPr>
        <w:t>nly clean and non-contaminated fill is used on site.</w:t>
      </w:r>
    </w:p>
    <w:p w14:paraId="1FED29C2" w14:textId="77777777" w:rsidR="00D903D5" w:rsidRPr="00D903D5" w:rsidRDefault="00D903D5" w:rsidP="00E23DCE">
      <w:pPr>
        <w:autoSpaceDE w:val="0"/>
        <w:autoSpaceDN w:val="0"/>
        <w:adjustRightInd w:val="0"/>
        <w:spacing w:after="120" w:line="240" w:lineRule="auto"/>
        <w:rPr>
          <w:rFonts w:ascii="Arial" w:eastAsia="Calibri" w:hAnsi="Arial" w:cs="Arial"/>
          <w:i/>
          <w:iCs/>
          <w:color w:val="000000"/>
          <w:sz w:val="20"/>
          <w:szCs w:val="20"/>
          <w:lang w:eastAsia="en-AU"/>
        </w:rPr>
      </w:pPr>
    </w:p>
    <w:p w14:paraId="04E7D973" w14:textId="2F7A4564"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Provide Individual Storage Areas</w:t>
      </w:r>
    </w:p>
    <w:p w14:paraId="4D8DCEF8"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All individual storage areas identified on the plans are to be fully enclosed and secured with lockable doors.</w:t>
      </w:r>
    </w:p>
    <w:p w14:paraId="5449D0CA" w14:textId="51B788FB"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provide secure storage areas for each of the dwellings. </w:t>
      </w:r>
    </w:p>
    <w:p w14:paraId="090EEE7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EDBC746" w14:textId="77777777" w:rsidR="00D903D5" w:rsidRPr="00D903D5" w:rsidRDefault="00D903D5" w:rsidP="00E23DCE">
      <w:pPr>
        <w:numPr>
          <w:ilvl w:val="0"/>
          <w:numId w:val="2"/>
        </w:numPr>
        <w:tabs>
          <w:tab w:val="left" w:pos="567"/>
          <w:tab w:val="left" w:pos="709"/>
          <w:tab w:val="center" w:pos="4153"/>
          <w:tab w:val="right" w:pos="8306"/>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Unauthorised Use of Public Land</w:t>
      </w:r>
    </w:p>
    <w:p w14:paraId="4078A5DE" w14:textId="77777777" w:rsidR="00D903D5" w:rsidRPr="00D903D5" w:rsidRDefault="00D903D5" w:rsidP="00E23DCE">
      <w:pPr>
        <w:tabs>
          <w:tab w:val="left" w:pos="709"/>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No building materials are to be stored or construction activities undertaken on public or adjoining land without prior written approval from Council.</w:t>
      </w:r>
    </w:p>
    <w:p w14:paraId="6F7FFC87" w14:textId="08BC145B"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prevent unnecessary disturbance to public land. </w:t>
      </w:r>
    </w:p>
    <w:p w14:paraId="32659511" w14:textId="7E1474E1" w:rsidR="0099163E" w:rsidRDefault="0099163E" w:rsidP="00E23DCE">
      <w:pPr>
        <w:autoSpaceDE w:val="0"/>
        <w:autoSpaceDN w:val="0"/>
        <w:adjustRightInd w:val="0"/>
        <w:spacing w:after="120" w:line="240" w:lineRule="auto"/>
        <w:rPr>
          <w:rFonts w:ascii="Arial" w:eastAsia="Calibri" w:hAnsi="Arial" w:cs="Arial"/>
          <w:i/>
          <w:iCs/>
          <w:sz w:val="20"/>
          <w:szCs w:val="20"/>
          <w:lang w:eastAsia="en-AU"/>
        </w:rPr>
      </w:pPr>
    </w:p>
    <w:p w14:paraId="71D4D56B" w14:textId="77777777" w:rsidR="0099163E" w:rsidRDefault="0099163E" w:rsidP="00E23DCE">
      <w:pPr>
        <w:autoSpaceDE w:val="0"/>
        <w:autoSpaceDN w:val="0"/>
        <w:adjustRightInd w:val="0"/>
        <w:spacing w:after="120" w:line="240" w:lineRule="auto"/>
        <w:rPr>
          <w:rFonts w:ascii="Arial" w:eastAsia="Calibri" w:hAnsi="Arial" w:cs="Arial"/>
          <w:i/>
          <w:iCs/>
          <w:sz w:val="20"/>
          <w:szCs w:val="20"/>
          <w:lang w:eastAsia="en-AU"/>
        </w:rPr>
      </w:pPr>
    </w:p>
    <w:p w14:paraId="2C1EC888" w14:textId="77777777" w:rsidR="00E11540" w:rsidRPr="00D903D5" w:rsidRDefault="00E11540" w:rsidP="00E23DCE">
      <w:pPr>
        <w:autoSpaceDE w:val="0"/>
        <w:autoSpaceDN w:val="0"/>
        <w:adjustRightInd w:val="0"/>
        <w:spacing w:after="120" w:line="240" w:lineRule="auto"/>
        <w:rPr>
          <w:rFonts w:ascii="Arial" w:eastAsia="Calibri" w:hAnsi="Arial" w:cs="Arial"/>
          <w:i/>
          <w:iCs/>
          <w:sz w:val="20"/>
          <w:szCs w:val="20"/>
          <w:lang w:eastAsia="en-AU"/>
        </w:rPr>
      </w:pPr>
    </w:p>
    <w:p w14:paraId="1C07C0CE" w14:textId="77777777" w:rsidR="00D903D5" w:rsidRPr="00D903D5" w:rsidRDefault="00D903D5" w:rsidP="00E23DCE">
      <w:pPr>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Work on Adjoining Land Is Limited</w:t>
      </w:r>
    </w:p>
    <w:p w14:paraId="707C58C1" w14:textId="77777777" w:rsidR="00D903D5" w:rsidRPr="00D903D5" w:rsidRDefault="00D903D5" w:rsidP="00E23DCE">
      <w:pPr>
        <w:autoSpaceDE w:val="0"/>
        <w:autoSpaceDN w:val="0"/>
        <w:adjustRightInd w:val="0"/>
        <w:spacing w:after="120" w:line="252" w:lineRule="auto"/>
        <w:jc w:val="both"/>
        <w:rPr>
          <w:rFonts w:ascii="Times New Roman" w:eastAsia="Calibri" w:hAnsi="Times New Roman" w:cs="Times New Roman"/>
          <w:lang w:eastAsia="en-AU"/>
        </w:rPr>
      </w:pPr>
      <w:r w:rsidRPr="00D903D5">
        <w:rPr>
          <w:rFonts w:ascii="Arial" w:eastAsia="Calibri" w:hAnsi="Arial" w:cs="Arial"/>
          <w:lang w:eastAsia="en-AU"/>
        </w:rPr>
        <w:t xml:space="preserve">The verge and other adjoining lands must not be used for storage of materials, trade/construction vehicle parking or disturbed by construction activities with the exception </w:t>
      </w:r>
      <w:proofErr w:type="gramStart"/>
      <w:r w:rsidRPr="00D903D5">
        <w:rPr>
          <w:rFonts w:ascii="Arial" w:eastAsia="Calibri" w:hAnsi="Arial" w:cs="Arial"/>
          <w:lang w:eastAsia="en-AU"/>
        </w:rPr>
        <w:t>of;</w:t>
      </w:r>
      <w:proofErr w:type="gramEnd"/>
    </w:p>
    <w:p w14:paraId="6D65CD9C" w14:textId="77777777" w:rsidR="00D903D5" w:rsidRPr="00D903D5" w:rsidRDefault="00D903D5" w:rsidP="00E23DCE">
      <w:pPr>
        <w:autoSpaceDE w:val="0"/>
        <w:autoSpaceDN w:val="0"/>
        <w:adjustRightInd w:val="0"/>
        <w:spacing w:after="120" w:line="252" w:lineRule="auto"/>
        <w:ind w:left="720" w:hanging="360"/>
        <w:jc w:val="both"/>
        <w:rPr>
          <w:rFonts w:ascii="Times New Roman" w:eastAsia="Calibri" w:hAnsi="Times New Roman" w:cs="Times New Roman"/>
          <w:lang w:eastAsia="en-AU"/>
        </w:rPr>
      </w:pPr>
      <w:r w:rsidRPr="00D903D5">
        <w:rPr>
          <w:rFonts w:ascii="Arial" w:eastAsia="Calibri" w:hAnsi="Arial" w:cs="Arial"/>
          <w:lang w:eastAsia="en-AU"/>
        </w:rPr>
        <w:t>a.</w:t>
      </w:r>
      <w:r w:rsidRPr="00D903D5">
        <w:rPr>
          <w:rFonts w:ascii="Arial" w:eastAsia="Calibri" w:hAnsi="Arial" w:cs="Arial"/>
          <w:lang w:eastAsia="en-AU"/>
        </w:rPr>
        <w:tab/>
        <w:t>Installation of a temporary, stabilised construction access across the verge</w:t>
      </w:r>
      <w:r w:rsidRPr="00D903D5">
        <w:rPr>
          <w:rFonts w:ascii="Times New Roman" w:eastAsia="Calibri" w:hAnsi="Times New Roman" w:cs="Times New Roman"/>
          <w:lang w:eastAsia="en-AU"/>
        </w:rPr>
        <w:t>,</w:t>
      </w:r>
    </w:p>
    <w:p w14:paraId="758DD048" w14:textId="77777777" w:rsidR="00D903D5" w:rsidRPr="00D903D5" w:rsidRDefault="00D903D5" w:rsidP="00E23DCE">
      <w:pPr>
        <w:autoSpaceDE w:val="0"/>
        <w:autoSpaceDN w:val="0"/>
        <w:adjustRightInd w:val="0"/>
        <w:spacing w:after="120" w:line="252" w:lineRule="auto"/>
        <w:ind w:left="720" w:hanging="360"/>
        <w:jc w:val="both"/>
        <w:rPr>
          <w:rFonts w:ascii="Times New Roman" w:eastAsia="Calibri" w:hAnsi="Times New Roman" w:cs="Times New Roman"/>
          <w:lang w:eastAsia="en-AU"/>
        </w:rPr>
      </w:pPr>
      <w:r w:rsidRPr="00D903D5">
        <w:rPr>
          <w:rFonts w:ascii="Arial" w:eastAsia="Calibri" w:hAnsi="Arial" w:cs="Arial"/>
          <w:lang w:eastAsia="en-AU"/>
        </w:rPr>
        <w:t>b.</w:t>
      </w:r>
      <w:r w:rsidRPr="00D903D5">
        <w:rPr>
          <w:rFonts w:ascii="Arial" w:eastAsia="Calibri" w:hAnsi="Arial" w:cs="Arial"/>
          <w:lang w:eastAsia="en-AU"/>
        </w:rPr>
        <w:tab/>
        <w:t>Installation of services</w:t>
      </w:r>
      <w:r w:rsidRPr="00D903D5">
        <w:rPr>
          <w:rFonts w:ascii="Times New Roman" w:eastAsia="Calibri" w:hAnsi="Times New Roman" w:cs="Times New Roman"/>
          <w:lang w:eastAsia="en-AU"/>
        </w:rPr>
        <w:t>,</w:t>
      </w:r>
    </w:p>
    <w:p w14:paraId="5C7C48AD" w14:textId="77777777" w:rsidR="00D903D5" w:rsidRPr="00D903D5" w:rsidRDefault="00D903D5" w:rsidP="00E23DCE">
      <w:pPr>
        <w:autoSpaceDE w:val="0"/>
        <w:autoSpaceDN w:val="0"/>
        <w:adjustRightInd w:val="0"/>
        <w:spacing w:after="120" w:line="252" w:lineRule="auto"/>
        <w:ind w:left="720" w:hanging="360"/>
        <w:jc w:val="both"/>
        <w:rPr>
          <w:rFonts w:ascii="Times New Roman" w:eastAsia="Calibri" w:hAnsi="Times New Roman" w:cs="Times New Roman"/>
          <w:lang w:eastAsia="en-AU"/>
        </w:rPr>
      </w:pPr>
      <w:r w:rsidRPr="00D903D5">
        <w:rPr>
          <w:rFonts w:ascii="Arial" w:eastAsia="Calibri" w:hAnsi="Arial" w:cs="Arial"/>
          <w:lang w:eastAsia="en-AU"/>
        </w:rPr>
        <w:t>c.</w:t>
      </w:r>
      <w:r w:rsidRPr="00D903D5">
        <w:rPr>
          <w:rFonts w:ascii="Arial" w:eastAsia="Calibri" w:hAnsi="Arial" w:cs="Arial"/>
          <w:lang w:eastAsia="en-AU"/>
        </w:rPr>
        <w:tab/>
        <w:t>Construction of an approved permanent verge crossing</w:t>
      </w:r>
      <w:r w:rsidRPr="00D903D5">
        <w:rPr>
          <w:rFonts w:ascii="Times New Roman" w:eastAsia="Calibri" w:hAnsi="Times New Roman" w:cs="Times New Roman"/>
          <w:lang w:eastAsia="en-AU"/>
        </w:rPr>
        <w:t>.</w:t>
      </w:r>
    </w:p>
    <w:p w14:paraId="26FCEBB1"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18"/>
          <w:szCs w:val="18"/>
          <w:lang w:eastAsia="en-AU"/>
        </w:rPr>
        <w:t>Reason:  To minimise interference with the verge and its accessibility by pedestrians</w:t>
      </w:r>
      <w:r w:rsidRPr="00D903D5">
        <w:rPr>
          <w:rFonts w:ascii="Arial" w:eastAsia="Calibri" w:hAnsi="Arial" w:cs="Arial"/>
          <w:i/>
          <w:iCs/>
          <w:sz w:val="20"/>
          <w:szCs w:val="20"/>
          <w:lang w:eastAsia="en-AU"/>
        </w:rPr>
        <w:t>.</w:t>
      </w:r>
    </w:p>
    <w:p w14:paraId="6C1DCF75" w14:textId="7E138CC3" w:rsidR="00D903D5" w:rsidRDefault="00D903D5" w:rsidP="00E23DCE">
      <w:pPr>
        <w:tabs>
          <w:tab w:val="left" w:pos="567"/>
        </w:tabs>
        <w:spacing w:after="120" w:line="240" w:lineRule="auto"/>
        <w:rPr>
          <w:rFonts w:ascii="Arial" w:eastAsia="Calibri" w:hAnsi="Arial" w:cs="Arial"/>
          <w:b/>
          <w:szCs w:val="24"/>
          <w:u w:val="single"/>
        </w:rPr>
      </w:pPr>
      <w:bookmarkStart w:id="25" w:name="CONDITION05"/>
      <w:bookmarkStart w:id="26" w:name="HeadingDA06"/>
      <w:bookmarkStart w:id="27" w:name="CONDITION06"/>
      <w:bookmarkStart w:id="28" w:name="HeadingDA07"/>
      <w:bookmarkStart w:id="29" w:name="CONDITION07"/>
      <w:bookmarkEnd w:id="25"/>
      <w:bookmarkEnd w:id="26"/>
      <w:bookmarkEnd w:id="27"/>
      <w:bookmarkEnd w:id="28"/>
      <w:bookmarkEnd w:id="29"/>
    </w:p>
    <w:p w14:paraId="6DB522B6" w14:textId="77777777" w:rsidR="003D2C01" w:rsidRPr="003D2C01" w:rsidRDefault="003D2C01" w:rsidP="003D2C01">
      <w:pPr>
        <w:pStyle w:val="ListParagraph"/>
        <w:numPr>
          <w:ilvl w:val="0"/>
          <w:numId w:val="2"/>
        </w:numPr>
        <w:tabs>
          <w:tab w:val="left" w:pos="567"/>
        </w:tabs>
        <w:spacing w:after="120"/>
        <w:rPr>
          <w:rFonts w:ascii="Arial" w:eastAsia="Calibri" w:hAnsi="Arial" w:cs="Arial"/>
          <w:b/>
          <w:bCs/>
          <w:sz w:val="22"/>
          <w:szCs w:val="22"/>
          <w:u w:val="single"/>
        </w:rPr>
      </w:pPr>
      <w:r w:rsidRPr="003D2C01">
        <w:rPr>
          <w:rFonts w:ascii="Arial" w:hAnsi="Arial" w:cs="Arial"/>
          <w:b/>
          <w:bCs/>
          <w:sz w:val="22"/>
          <w:szCs w:val="22"/>
        </w:rPr>
        <w:t xml:space="preserve">Consultation and Approval for Cranes (if applicable) from Canberra Airport </w:t>
      </w:r>
    </w:p>
    <w:p w14:paraId="5863BDE6" w14:textId="77777777" w:rsidR="003D2C01" w:rsidRDefault="003D2C01" w:rsidP="003D2C01">
      <w:pPr>
        <w:tabs>
          <w:tab w:val="left" w:pos="567"/>
        </w:tabs>
        <w:spacing w:after="120"/>
        <w:rPr>
          <w:rFonts w:ascii="Arial" w:hAnsi="Arial" w:cs="Arial"/>
        </w:rPr>
      </w:pPr>
      <w:r w:rsidRPr="003D2C01">
        <w:rPr>
          <w:rFonts w:ascii="Arial" w:hAnsi="Arial" w:cs="Arial"/>
        </w:rPr>
        <w:t xml:space="preserve">If cranes are used during construction, approval is required to be obtained from Canberra Airport prior to commencement of any building works. </w:t>
      </w:r>
    </w:p>
    <w:p w14:paraId="4F0C1916" w14:textId="6D43AD7E" w:rsidR="003D2C01" w:rsidRPr="003D2C01" w:rsidRDefault="003D2C01" w:rsidP="003D2C01">
      <w:pPr>
        <w:tabs>
          <w:tab w:val="left" w:pos="567"/>
        </w:tabs>
        <w:spacing w:after="120"/>
        <w:rPr>
          <w:rFonts w:ascii="Arial" w:hAnsi="Arial" w:cs="Arial"/>
          <w:i/>
          <w:iCs/>
          <w:sz w:val="20"/>
          <w:szCs w:val="20"/>
        </w:rPr>
      </w:pPr>
      <w:r w:rsidRPr="003D2C01">
        <w:rPr>
          <w:rFonts w:ascii="Arial" w:hAnsi="Arial" w:cs="Arial"/>
          <w:i/>
          <w:iCs/>
          <w:sz w:val="20"/>
          <w:szCs w:val="20"/>
        </w:rPr>
        <w:t>Reason: To ensure appropriate approval is obtained.</w:t>
      </w:r>
    </w:p>
    <w:p w14:paraId="5617E1F1" w14:textId="0D0C697A" w:rsidR="003D2C01" w:rsidRDefault="003D2C01" w:rsidP="003D2C01">
      <w:pPr>
        <w:tabs>
          <w:tab w:val="left" w:pos="567"/>
        </w:tabs>
        <w:spacing w:after="120"/>
        <w:rPr>
          <w:rFonts w:ascii="Arial" w:eastAsia="Calibri" w:hAnsi="Arial" w:cs="Arial"/>
          <w:b/>
          <w:u w:val="single"/>
        </w:rPr>
      </w:pPr>
    </w:p>
    <w:p w14:paraId="30372DAF" w14:textId="77777777" w:rsidR="0099163E" w:rsidRPr="003D2C01" w:rsidRDefault="0099163E" w:rsidP="003D2C01">
      <w:pPr>
        <w:tabs>
          <w:tab w:val="left" w:pos="567"/>
        </w:tabs>
        <w:spacing w:after="120"/>
        <w:rPr>
          <w:rFonts w:ascii="Arial" w:eastAsia="Calibri" w:hAnsi="Arial" w:cs="Arial"/>
          <w:b/>
          <w:u w:val="single"/>
        </w:rPr>
      </w:pPr>
    </w:p>
    <w:p w14:paraId="0CB385B5" w14:textId="36B64B4C" w:rsidR="00E23DCE" w:rsidRDefault="007D0980" w:rsidP="00E23DCE">
      <w:pPr>
        <w:tabs>
          <w:tab w:val="left" w:pos="567"/>
        </w:tabs>
        <w:spacing w:after="120" w:line="240" w:lineRule="auto"/>
        <w:rPr>
          <w:rFonts w:ascii="Arial" w:eastAsia="Calibri" w:hAnsi="Arial" w:cs="Arial"/>
          <w:b/>
          <w:szCs w:val="24"/>
          <w:u w:val="single"/>
        </w:rPr>
      </w:pPr>
      <w:r w:rsidRPr="007D0980">
        <w:rPr>
          <w:rFonts w:ascii="Arial" w:eastAsia="Calibri" w:hAnsi="Arial" w:cs="Arial"/>
          <w:b/>
          <w:szCs w:val="24"/>
          <w:u w:val="single"/>
        </w:rPr>
        <w:t>CONDITIONS TO BE SATISFIED PRIOR TO ISSUE OF CONSTRUCTION CERTIFICATE</w:t>
      </w:r>
    </w:p>
    <w:p w14:paraId="0A736393" w14:textId="07BFC464" w:rsidR="007D0980" w:rsidRDefault="007D0980" w:rsidP="00E23DCE">
      <w:pPr>
        <w:tabs>
          <w:tab w:val="left" w:pos="567"/>
        </w:tabs>
        <w:spacing w:after="120" w:line="240" w:lineRule="auto"/>
        <w:rPr>
          <w:rFonts w:ascii="Arial" w:eastAsia="Calibri" w:hAnsi="Arial" w:cs="Arial"/>
          <w:b/>
          <w:szCs w:val="24"/>
          <w:u w:val="single"/>
        </w:rPr>
      </w:pPr>
    </w:p>
    <w:p w14:paraId="333C4913" w14:textId="69CCF582" w:rsidR="003B5334" w:rsidRDefault="003B5334" w:rsidP="00ED17E7">
      <w:pPr>
        <w:numPr>
          <w:ilvl w:val="0"/>
          <w:numId w:val="2"/>
        </w:numPr>
        <w:tabs>
          <w:tab w:val="left" w:pos="567"/>
        </w:tabs>
        <w:autoSpaceDE w:val="0"/>
        <w:autoSpaceDN w:val="0"/>
        <w:adjustRightInd w:val="0"/>
        <w:spacing w:after="120" w:line="240" w:lineRule="auto"/>
        <w:jc w:val="both"/>
        <w:rPr>
          <w:ins w:id="30" w:author="Luceille Yeomans" w:date="2023-09-12T12:17:00Z"/>
          <w:rFonts w:ascii="Arial" w:eastAsia="Calibri" w:hAnsi="Arial" w:cs="Arial"/>
          <w:b/>
          <w:bCs/>
          <w:lang w:eastAsia="en-AU"/>
        </w:rPr>
      </w:pPr>
      <w:ins w:id="31" w:author="Luceille Yeomans" w:date="2023-09-12T12:17:00Z">
        <w:r>
          <w:rPr>
            <w:rFonts w:ascii="Arial" w:eastAsia="Calibri" w:hAnsi="Arial" w:cs="Arial"/>
            <w:b/>
            <w:bCs/>
            <w:lang w:eastAsia="en-AU"/>
          </w:rPr>
          <w:t>Submit a Construction Management Plan</w:t>
        </w:r>
      </w:ins>
    </w:p>
    <w:p w14:paraId="59A8B12B" w14:textId="77777777" w:rsidR="0054383D" w:rsidRPr="0054383D" w:rsidRDefault="0054383D" w:rsidP="0054383D">
      <w:pPr>
        <w:tabs>
          <w:tab w:val="left" w:pos="567"/>
        </w:tabs>
        <w:autoSpaceDE w:val="0"/>
        <w:autoSpaceDN w:val="0"/>
        <w:adjustRightInd w:val="0"/>
        <w:spacing w:after="120" w:line="240" w:lineRule="auto"/>
        <w:jc w:val="both"/>
        <w:rPr>
          <w:ins w:id="32" w:author="Luceille Yeomans" w:date="2023-09-12T12:29:00Z"/>
          <w:rFonts w:ascii="Arial" w:eastAsia="Calibri" w:hAnsi="Arial" w:cs="Arial"/>
          <w:lang w:eastAsia="en-AU"/>
          <w:rPrChange w:id="33" w:author="Luceille Yeomans" w:date="2023-09-12T12:30:00Z">
            <w:rPr>
              <w:ins w:id="34" w:author="Luceille Yeomans" w:date="2023-09-12T12:29:00Z"/>
              <w:rFonts w:ascii="Arial" w:eastAsia="Calibri" w:hAnsi="Arial" w:cs="Arial"/>
              <w:b/>
              <w:bCs/>
              <w:lang w:eastAsia="en-AU"/>
            </w:rPr>
          </w:rPrChange>
        </w:rPr>
      </w:pPr>
      <w:ins w:id="35" w:author="Luceille Yeomans" w:date="2023-09-12T12:29:00Z">
        <w:r w:rsidRPr="0054383D">
          <w:rPr>
            <w:rFonts w:ascii="Arial" w:eastAsia="Calibri" w:hAnsi="Arial" w:cs="Arial"/>
            <w:lang w:eastAsia="en-AU"/>
            <w:rPrChange w:id="36" w:author="Luceille Yeomans" w:date="2023-09-12T12:30:00Z">
              <w:rPr>
                <w:rFonts w:ascii="Arial" w:eastAsia="Calibri" w:hAnsi="Arial" w:cs="Arial"/>
                <w:b/>
                <w:bCs/>
                <w:lang w:eastAsia="en-AU"/>
              </w:rPr>
            </w:rPrChange>
          </w:rPr>
          <w:t xml:space="preserve">Prior to release of any Construction Certificate (Building) a Construction Management Plan for the management of soil, water, vegetation, waste, noise, vibration, dust, </w:t>
        </w:r>
        <w:proofErr w:type="gramStart"/>
        <w:r w:rsidRPr="0054383D">
          <w:rPr>
            <w:rFonts w:ascii="Arial" w:eastAsia="Calibri" w:hAnsi="Arial" w:cs="Arial"/>
            <w:lang w:eastAsia="en-AU"/>
            <w:rPrChange w:id="37" w:author="Luceille Yeomans" w:date="2023-09-12T12:30:00Z">
              <w:rPr>
                <w:rFonts w:ascii="Arial" w:eastAsia="Calibri" w:hAnsi="Arial" w:cs="Arial"/>
                <w:b/>
                <w:bCs/>
                <w:lang w:eastAsia="en-AU"/>
              </w:rPr>
            </w:rPrChange>
          </w:rPr>
          <w:t>hazards</w:t>
        </w:r>
        <w:proofErr w:type="gramEnd"/>
        <w:r w:rsidRPr="0054383D">
          <w:rPr>
            <w:rFonts w:ascii="Arial" w:eastAsia="Calibri" w:hAnsi="Arial" w:cs="Arial"/>
            <w:lang w:eastAsia="en-AU"/>
            <w:rPrChange w:id="38" w:author="Luceille Yeomans" w:date="2023-09-12T12:30:00Z">
              <w:rPr>
                <w:rFonts w:ascii="Arial" w:eastAsia="Calibri" w:hAnsi="Arial" w:cs="Arial"/>
                <w:b/>
                <w:bCs/>
                <w:lang w:eastAsia="en-AU"/>
              </w:rPr>
            </w:rPrChange>
          </w:rPr>
          <w:t xml:space="preserve"> and risk for the construction works must be submitted to, and endorsed by, Council.  The plan must:</w:t>
        </w:r>
      </w:ins>
    </w:p>
    <w:p w14:paraId="37A1AD5E" w14:textId="77777777" w:rsidR="0054383D" w:rsidRPr="0054383D" w:rsidRDefault="0054383D" w:rsidP="0054383D">
      <w:pPr>
        <w:tabs>
          <w:tab w:val="left" w:pos="567"/>
        </w:tabs>
        <w:autoSpaceDE w:val="0"/>
        <w:autoSpaceDN w:val="0"/>
        <w:adjustRightInd w:val="0"/>
        <w:spacing w:after="120" w:line="240" w:lineRule="auto"/>
        <w:jc w:val="both"/>
        <w:rPr>
          <w:ins w:id="39" w:author="Luceille Yeomans" w:date="2023-09-12T12:29:00Z"/>
          <w:rFonts w:ascii="Arial" w:eastAsia="Calibri" w:hAnsi="Arial" w:cs="Arial"/>
          <w:lang w:eastAsia="en-AU"/>
          <w:rPrChange w:id="40" w:author="Luceille Yeomans" w:date="2023-09-12T12:30:00Z">
            <w:rPr>
              <w:ins w:id="41" w:author="Luceille Yeomans" w:date="2023-09-12T12:29:00Z"/>
              <w:rFonts w:ascii="Arial" w:eastAsia="Calibri" w:hAnsi="Arial" w:cs="Arial"/>
              <w:b/>
              <w:bCs/>
              <w:lang w:eastAsia="en-AU"/>
            </w:rPr>
          </w:rPrChange>
        </w:rPr>
      </w:pPr>
      <w:ins w:id="42" w:author="Luceille Yeomans" w:date="2023-09-12T12:29:00Z">
        <w:r w:rsidRPr="0054383D">
          <w:rPr>
            <w:rFonts w:ascii="Arial" w:eastAsia="Calibri" w:hAnsi="Arial" w:cs="Arial"/>
            <w:lang w:eastAsia="en-AU"/>
            <w:rPrChange w:id="43" w:author="Luceille Yeomans" w:date="2023-09-12T12:30:00Z">
              <w:rPr>
                <w:rFonts w:ascii="Arial" w:eastAsia="Calibri" w:hAnsi="Arial" w:cs="Arial"/>
                <w:b/>
                <w:bCs/>
                <w:lang w:eastAsia="en-AU"/>
              </w:rPr>
            </w:rPrChange>
          </w:rPr>
          <w:t>a)</w:t>
        </w:r>
        <w:r w:rsidRPr="0054383D">
          <w:rPr>
            <w:rFonts w:ascii="Arial" w:eastAsia="Calibri" w:hAnsi="Arial" w:cs="Arial"/>
            <w:lang w:eastAsia="en-AU"/>
            <w:rPrChange w:id="44" w:author="Luceille Yeomans" w:date="2023-09-12T12:30:00Z">
              <w:rPr>
                <w:rFonts w:ascii="Arial" w:eastAsia="Calibri" w:hAnsi="Arial" w:cs="Arial"/>
                <w:b/>
                <w:bCs/>
                <w:lang w:eastAsia="en-AU"/>
              </w:rPr>
            </w:rPrChange>
          </w:rPr>
          <w:tab/>
          <w:t>describe the proposed construction works and construction program and,</w:t>
        </w:r>
      </w:ins>
    </w:p>
    <w:p w14:paraId="5084B475" w14:textId="77777777" w:rsidR="0054383D" w:rsidRPr="0054383D" w:rsidRDefault="0054383D" w:rsidP="0054383D">
      <w:pPr>
        <w:tabs>
          <w:tab w:val="left" w:pos="567"/>
        </w:tabs>
        <w:autoSpaceDE w:val="0"/>
        <w:autoSpaceDN w:val="0"/>
        <w:adjustRightInd w:val="0"/>
        <w:spacing w:after="120" w:line="240" w:lineRule="auto"/>
        <w:jc w:val="both"/>
        <w:rPr>
          <w:ins w:id="45" w:author="Luceille Yeomans" w:date="2023-09-12T12:29:00Z"/>
          <w:rFonts w:ascii="Arial" w:eastAsia="Calibri" w:hAnsi="Arial" w:cs="Arial"/>
          <w:lang w:eastAsia="en-AU"/>
          <w:rPrChange w:id="46" w:author="Luceille Yeomans" w:date="2023-09-12T12:30:00Z">
            <w:rPr>
              <w:ins w:id="47" w:author="Luceille Yeomans" w:date="2023-09-12T12:29:00Z"/>
              <w:rFonts w:ascii="Arial" w:eastAsia="Calibri" w:hAnsi="Arial" w:cs="Arial"/>
              <w:b/>
              <w:bCs/>
              <w:lang w:eastAsia="en-AU"/>
            </w:rPr>
          </w:rPrChange>
        </w:rPr>
      </w:pPr>
      <w:ins w:id="48" w:author="Luceille Yeomans" w:date="2023-09-12T12:29:00Z">
        <w:r w:rsidRPr="0054383D">
          <w:rPr>
            <w:rFonts w:ascii="Arial" w:eastAsia="Calibri" w:hAnsi="Arial" w:cs="Arial"/>
            <w:lang w:eastAsia="en-AU"/>
            <w:rPrChange w:id="49" w:author="Luceille Yeomans" w:date="2023-09-12T12:30:00Z">
              <w:rPr>
                <w:rFonts w:ascii="Arial" w:eastAsia="Calibri" w:hAnsi="Arial" w:cs="Arial"/>
                <w:b/>
                <w:bCs/>
                <w:lang w:eastAsia="en-AU"/>
              </w:rPr>
            </w:rPrChange>
          </w:rPr>
          <w:t>b)</w:t>
        </w:r>
        <w:r w:rsidRPr="0054383D">
          <w:rPr>
            <w:rFonts w:ascii="Arial" w:eastAsia="Calibri" w:hAnsi="Arial" w:cs="Arial"/>
            <w:lang w:eastAsia="en-AU"/>
            <w:rPrChange w:id="50" w:author="Luceille Yeomans" w:date="2023-09-12T12:30:00Z">
              <w:rPr>
                <w:rFonts w:ascii="Arial" w:eastAsia="Calibri" w:hAnsi="Arial" w:cs="Arial"/>
                <w:b/>
                <w:bCs/>
                <w:lang w:eastAsia="en-AU"/>
              </w:rPr>
            </w:rPrChange>
          </w:rPr>
          <w:tab/>
          <w:t>set standards and performance Reason: Work criteria to be met by the construction works and,</w:t>
        </w:r>
      </w:ins>
    </w:p>
    <w:p w14:paraId="0E0BC705" w14:textId="77777777" w:rsidR="0054383D" w:rsidRPr="0054383D" w:rsidRDefault="0054383D" w:rsidP="0054383D">
      <w:pPr>
        <w:tabs>
          <w:tab w:val="left" w:pos="567"/>
        </w:tabs>
        <w:autoSpaceDE w:val="0"/>
        <w:autoSpaceDN w:val="0"/>
        <w:adjustRightInd w:val="0"/>
        <w:spacing w:after="120" w:line="240" w:lineRule="auto"/>
        <w:jc w:val="both"/>
        <w:rPr>
          <w:ins w:id="51" w:author="Luceille Yeomans" w:date="2023-09-12T12:29:00Z"/>
          <w:rFonts w:ascii="Arial" w:eastAsia="Calibri" w:hAnsi="Arial" w:cs="Arial"/>
          <w:lang w:eastAsia="en-AU"/>
          <w:rPrChange w:id="52" w:author="Luceille Yeomans" w:date="2023-09-12T12:30:00Z">
            <w:rPr>
              <w:ins w:id="53" w:author="Luceille Yeomans" w:date="2023-09-12T12:29:00Z"/>
              <w:rFonts w:ascii="Arial" w:eastAsia="Calibri" w:hAnsi="Arial" w:cs="Arial"/>
              <w:b/>
              <w:bCs/>
              <w:lang w:eastAsia="en-AU"/>
            </w:rPr>
          </w:rPrChange>
        </w:rPr>
      </w:pPr>
      <w:ins w:id="54" w:author="Luceille Yeomans" w:date="2023-09-12T12:29:00Z">
        <w:r w:rsidRPr="0054383D">
          <w:rPr>
            <w:rFonts w:ascii="Arial" w:eastAsia="Calibri" w:hAnsi="Arial" w:cs="Arial"/>
            <w:lang w:eastAsia="en-AU"/>
            <w:rPrChange w:id="55" w:author="Luceille Yeomans" w:date="2023-09-12T12:30:00Z">
              <w:rPr>
                <w:rFonts w:ascii="Arial" w:eastAsia="Calibri" w:hAnsi="Arial" w:cs="Arial"/>
                <w:b/>
                <w:bCs/>
                <w:lang w:eastAsia="en-AU"/>
              </w:rPr>
            </w:rPrChange>
          </w:rPr>
          <w:t>c)</w:t>
        </w:r>
        <w:r w:rsidRPr="0054383D">
          <w:rPr>
            <w:rFonts w:ascii="Arial" w:eastAsia="Calibri" w:hAnsi="Arial" w:cs="Arial"/>
            <w:lang w:eastAsia="en-AU"/>
            <w:rPrChange w:id="56" w:author="Luceille Yeomans" w:date="2023-09-12T12:30:00Z">
              <w:rPr>
                <w:rFonts w:ascii="Arial" w:eastAsia="Calibri" w:hAnsi="Arial" w:cs="Arial"/>
                <w:b/>
                <w:bCs/>
                <w:lang w:eastAsia="en-AU"/>
              </w:rPr>
            </w:rPrChange>
          </w:rPr>
          <w:tab/>
          <w:t>describe the procedures to be implemented to ensure that the works comply with the standards and performance criteria and,</w:t>
        </w:r>
      </w:ins>
    </w:p>
    <w:p w14:paraId="74DECE79" w14:textId="77777777" w:rsidR="0054383D" w:rsidRPr="0054383D" w:rsidRDefault="0054383D" w:rsidP="0054383D">
      <w:pPr>
        <w:tabs>
          <w:tab w:val="left" w:pos="567"/>
        </w:tabs>
        <w:autoSpaceDE w:val="0"/>
        <w:autoSpaceDN w:val="0"/>
        <w:adjustRightInd w:val="0"/>
        <w:spacing w:after="120" w:line="240" w:lineRule="auto"/>
        <w:jc w:val="both"/>
        <w:rPr>
          <w:ins w:id="57" w:author="Luceille Yeomans" w:date="2023-09-12T12:29:00Z"/>
          <w:rFonts w:ascii="Arial" w:eastAsia="Calibri" w:hAnsi="Arial" w:cs="Arial"/>
          <w:lang w:eastAsia="en-AU"/>
          <w:rPrChange w:id="58" w:author="Luceille Yeomans" w:date="2023-09-12T12:30:00Z">
            <w:rPr>
              <w:ins w:id="59" w:author="Luceille Yeomans" w:date="2023-09-12T12:29:00Z"/>
              <w:rFonts w:ascii="Arial" w:eastAsia="Calibri" w:hAnsi="Arial" w:cs="Arial"/>
              <w:b/>
              <w:bCs/>
              <w:lang w:eastAsia="en-AU"/>
            </w:rPr>
          </w:rPrChange>
        </w:rPr>
      </w:pPr>
      <w:ins w:id="60" w:author="Luceille Yeomans" w:date="2023-09-12T12:29:00Z">
        <w:r w:rsidRPr="0054383D">
          <w:rPr>
            <w:rFonts w:ascii="Arial" w:eastAsia="Calibri" w:hAnsi="Arial" w:cs="Arial"/>
            <w:lang w:eastAsia="en-AU"/>
            <w:rPrChange w:id="61" w:author="Luceille Yeomans" w:date="2023-09-12T12:30:00Z">
              <w:rPr>
                <w:rFonts w:ascii="Arial" w:eastAsia="Calibri" w:hAnsi="Arial" w:cs="Arial"/>
                <w:b/>
                <w:bCs/>
                <w:lang w:eastAsia="en-AU"/>
              </w:rPr>
            </w:rPrChange>
          </w:rPr>
          <w:t>d)</w:t>
        </w:r>
        <w:r w:rsidRPr="0054383D">
          <w:rPr>
            <w:rFonts w:ascii="Arial" w:eastAsia="Calibri" w:hAnsi="Arial" w:cs="Arial"/>
            <w:lang w:eastAsia="en-AU"/>
            <w:rPrChange w:id="62" w:author="Luceille Yeomans" w:date="2023-09-12T12:30:00Z">
              <w:rPr>
                <w:rFonts w:ascii="Arial" w:eastAsia="Calibri" w:hAnsi="Arial" w:cs="Arial"/>
                <w:b/>
                <w:bCs/>
                <w:lang w:eastAsia="en-AU"/>
              </w:rPr>
            </w:rPrChange>
          </w:rPr>
          <w:tab/>
          <w:t xml:space="preserve">identify procedures to receive, register, </w:t>
        </w:r>
        <w:proofErr w:type="gramStart"/>
        <w:r w:rsidRPr="0054383D">
          <w:rPr>
            <w:rFonts w:ascii="Arial" w:eastAsia="Calibri" w:hAnsi="Arial" w:cs="Arial"/>
            <w:lang w:eastAsia="en-AU"/>
            <w:rPrChange w:id="63" w:author="Luceille Yeomans" w:date="2023-09-12T12:30:00Z">
              <w:rPr>
                <w:rFonts w:ascii="Arial" w:eastAsia="Calibri" w:hAnsi="Arial" w:cs="Arial"/>
                <w:b/>
                <w:bCs/>
                <w:lang w:eastAsia="en-AU"/>
              </w:rPr>
            </w:rPrChange>
          </w:rPr>
          <w:t>report</w:t>
        </w:r>
        <w:proofErr w:type="gramEnd"/>
        <w:r w:rsidRPr="0054383D">
          <w:rPr>
            <w:rFonts w:ascii="Arial" w:eastAsia="Calibri" w:hAnsi="Arial" w:cs="Arial"/>
            <w:lang w:eastAsia="en-AU"/>
            <w:rPrChange w:id="64" w:author="Luceille Yeomans" w:date="2023-09-12T12:30:00Z">
              <w:rPr>
                <w:rFonts w:ascii="Arial" w:eastAsia="Calibri" w:hAnsi="Arial" w:cs="Arial"/>
                <w:b/>
                <w:bCs/>
                <w:lang w:eastAsia="en-AU"/>
              </w:rPr>
            </w:rPrChange>
          </w:rPr>
          <w:t xml:space="preserve"> and respond to complaints and,</w:t>
        </w:r>
      </w:ins>
    </w:p>
    <w:p w14:paraId="22A3F8FC" w14:textId="77777777" w:rsidR="0054383D" w:rsidRPr="0054383D" w:rsidRDefault="0054383D" w:rsidP="0054383D">
      <w:pPr>
        <w:tabs>
          <w:tab w:val="left" w:pos="567"/>
        </w:tabs>
        <w:autoSpaceDE w:val="0"/>
        <w:autoSpaceDN w:val="0"/>
        <w:adjustRightInd w:val="0"/>
        <w:spacing w:after="120" w:line="240" w:lineRule="auto"/>
        <w:jc w:val="both"/>
        <w:rPr>
          <w:ins w:id="65" w:author="Luceille Yeomans" w:date="2023-09-12T12:29:00Z"/>
          <w:rFonts w:ascii="Arial" w:eastAsia="Calibri" w:hAnsi="Arial" w:cs="Arial"/>
          <w:lang w:eastAsia="en-AU"/>
          <w:rPrChange w:id="66" w:author="Luceille Yeomans" w:date="2023-09-12T12:30:00Z">
            <w:rPr>
              <w:ins w:id="67" w:author="Luceille Yeomans" w:date="2023-09-12T12:29:00Z"/>
              <w:rFonts w:ascii="Arial" w:eastAsia="Calibri" w:hAnsi="Arial" w:cs="Arial"/>
              <w:b/>
              <w:bCs/>
              <w:lang w:eastAsia="en-AU"/>
            </w:rPr>
          </w:rPrChange>
        </w:rPr>
      </w:pPr>
      <w:ins w:id="68" w:author="Luceille Yeomans" w:date="2023-09-12T12:29:00Z">
        <w:r w:rsidRPr="0054383D">
          <w:rPr>
            <w:rFonts w:ascii="Arial" w:eastAsia="Calibri" w:hAnsi="Arial" w:cs="Arial"/>
            <w:lang w:eastAsia="en-AU"/>
            <w:rPrChange w:id="69" w:author="Luceille Yeomans" w:date="2023-09-12T12:30:00Z">
              <w:rPr>
                <w:rFonts w:ascii="Arial" w:eastAsia="Calibri" w:hAnsi="Arial" w:cs="Arial"/>
                <w:b/>
                <w:bCs/>
                <w:lang w:eastAsia="en-AU"/>
              </w:rPr>
            </w:rPrChange>
          </w:rPr>
          <w:t>e)</w:t>
        </w:r>
        <w:r w:rsidRPr="0054383D">
          <w:rPr>
            <w:rFonts w:ascii="Arial" w:eastAsia="Calibri" w:hAnsi="Arial" w:cs="Arial"/>
            <w:lang w:eastAsia="en-AU"/>
            <w:rPrChange w:id="70" w:author="Luceille Yeomans" w:date="2023-09-12T12:30:00Z">
              <w:rPr>
                <w:rFonts w:ascii="Arial" w:eastAsia="Calibri" w:hAnsi="Arial" w:cs="Arial"/>
                <w:b/>
                <w:bCs/>
                <w:lang w:eastAsia="en-AU"/>
              </w:rPr>
            </w:rPrChange>
          </w:rPr>
          <w:tab/>
          <w:t>nominate and provide contact details for the persons responsible for implementing and monitoring compliance with the plans</w:t>
        </w:r>
      </w:ins>
    </w:p>
    <w:p w14:paraId="76F366D9" w14:textId="20CF4D05" w:rsidR="003B5334" w:rsidRDefault="0054383D">
      <w:pPr>
        <w:tabs>
          <w:tab w:val="left" w:pos="567"/>
        </w:tabs>
        <w:autoSpaceDE w:val="0"/>
        <w:autoSpaceDN w:val="0"/>
        <w:adjustRightInd w:val="0"/>
        <w:spacing w:after="120" w:line="240" w:lineRule="auto"/>
        <w:jc w:val="both"/>
        <w:rPr>
          <w:ins w:id="71" w:author="Luceille Yeomans" w:date="2023-09-13T13:01:00Z"/>
          <w:rFonts w:ascii="Arial" w:eastAsia="Calibri" w:hAnsi="Arial" w:cs="Arial"/>
          <w:i/>
          <w:iCs/>
          <w:sz w:val="20"/>
          <w:szCs w:val="20"/>
          <w:lang w:eastAsia="en-AU"/>
        </w:rPr>
      </w:pPr>
      <w:ins w:id="72" w:author="Luceille Yeomans" w:date="2023-09-12T12:29:00Z">
        <w:r w:rsidRPr="0054383D">
          <w:rPr>
            <w:rFonts w:ascii="Arial" w:eastAsia="Calibri" w:hAnsi="Arial" w:cs="Arial"/>
            <w:i/>
            <w:iCs/>
            <w:sz w:val="20"/>
            <w:szCs w:val="20"/>
            <w:lang w:eastAsia="en-AU"/>
            <w:rPrChange w:id="73" w:author="Luceille Yeomans" w:date="2023-09-12T12:30:00Z">
              <w:rPr>
                <w:rFonts w:ascii="Arial" w:eastAsia="Calibri" w:hAnsi="Arial" w:cs="Arial"/>
                <w:b/>
                <w:bCs/>
                <w:lang w:eastAsia="en-AU"/>
              </w:rPr>
            </w:rPrChange>
          </w:rPr>
          <w:t>Reason: To ensure that satisfactory measures are in place to provide for environmental management of the construction works.</w:t>
        </w:r>
      </w:ins>
    </w:p>
    <w:p w14:paraId="4BCA81DF" w14:textId="77777777" w:rsidR="001B2B86" w:rsidRPr="0054383D" w:rsidRDefault="001B2B86">
      <w:pPr>
        <w:tabs>
          <w:tab w:val="left" w:pos="567"/>
        </w:tabs>
        <w:autoSpaceDE w:val="0"/>
        <w:autoSpaceDN w:val="0"/>
        <w:adjustRightInd w:val="0"/>
        <w:spacing w:after="120" w:line="240" w:lineRule="auto"/>
        <w:jc w:val="both"/>
        <w:rPr>
          <w:ins w:id="74" w:author="Luceille Yeomans" w:date="2023-09-12T12:17:00Z"/>
          <w:rFonts w:ascii="Arial" w:eastAsia="Calibri" w:hAnsi="Arial" w:cs="Arial"/>
          <w:i/>
          <w:iCs/>
          <w:sz w:val="20"/>
          <w:szCs w:val="20"/>
          <w:lang w:eastAsia="en-AU"/>
          <w:rPrChange w:id="75" w:author="Luceille Yeomans" w:date="2023-09-12T12:30:00Z">
            <w:rPr>
              <w:ins w:id="76" w:author="Luceille Yeomans" w:date="2023-09-12T12:17:00Z"/>
              <w:rFonts w:ascii="Arial" w:eastAsia="Calibri" w:hAnsi="Arial" w:cs="Arial"/>
              <w:b/>
              <w:bCs/>
              <w:lang w:eastAsia="en-AU"/>
            </w:rPr>
          </w:rPrChange>
        </w:rPr>
        <w:pPrChange w:id="77" w:author="Luceille Yeomans" w:date="2023-09-12T12:17:00Z">
          <w:pPr>
            <w:numPr>
              <w:numId w:val="2"/>
            </w:numPr>
            <w:tabs>
              <w:tab w:val="left" w:pos="567"/>
            </w:tabs>
            <w:autoSpaceDE w:val="0"/>
            <w:autoSpaceDN w:val="0"/>
            <w:adjustRightInd w:val="0"/>
            <w:spacing w:after="120" w:line="240" w:lineRule="auto"/>
            <w:ind w:left="360" w:hanging="360"/>
            <w:jc w:val="both"/>
          </w:pPr>
        </w:pPrChange>
      </w:pPr>
    </w:p>
    <w:p w14:paraId="55A31611" w14:textId="3126A95E" w:rsidR="00ED17E7" w:rsidRPr="00D903D5" w:rsidRDefault="00ED17E7" w:rsidP="00ED17E7">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Retaining Walls</w:t>
      </w:r>
    </w:p>
    <w:p w14:paraId="6C9268F5" w14:textId="77777777" w:rsidR="00ED17E7" w:rsidRPr="00D903D5" w:rsidRDefault="00ED17E7" w:rsidP="00ED17E7">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Any retaining wall greater than 1000 mm is to be designed and constructed to structural engineer’s details. Prior to issue of any construction certificate provide a certified copy of the design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w:t>
      </w:r>
    </w:p>
    <w:p w14:paraId="47D17697" w14:textId="6716CA5D" w:rsidR="00ED17E7" w:rsidRDefault="00ED17E7" w:rsidP="00ED17E7">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78" w:author="Luceille Yeomans" w:date="2023-09-13T13:01:00Z">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r</w:t>
        </w:r>
      </w:ins>
      <w:del w:id="79" w:author="Luceille Yeomans" w:date="2023-09-13T13:01:00Z">
        <w:r w:rsidRPr="00D903D5" w:rsidDel="001B2B86">
          <w:rPr>
            <w:rFonts w:ascii="Arial" w:eastAsia="Calibri" w:hAnsi="Arial" w:cs="Arial"/>
            <w:i/>
            <w:iCs/>
            <w:sz w:val="20"/>
            <w:szCs w:val="20"/>
            <w:lang w:eastAsia="en-AU"/>
          </w:rPr>
          <w:delText>R</w:delText>
        </w:r>
      </w:del>
      <w:r w:rsidRPr="00D903D5">
        <w:rPr>
          <w:rFonts w:ascii="Arial" w:eastAsia="Calibri" w:hAnsi="Arial" w:cs="Arial"/>
          <w:i/>
          <w:iCs/>
          <w:sz w:val="20"/>
          <w:szCs w:val="20"/>
          <w:lang w:eastAsia="en-AU"/>
        </w:rPr>
        <w:t>etaining walls are structurally strong enough to bear the loads put on them.</w:t>
      </w:r>
    </w:p>
    <w:p w14:paraId="0D38C340" w14:textId="77777777" w:rsidR="00ED17E7" w:rsidRPr="00ED17E7" w:rsidRDefault="00ED17E7" w:rsidP="00ED17E7">
      <w:pPr>
        <w:overflowPunct w:val="0"/>
        <w:autoSpaceDE w:val="0"/>
        <w:autoSpaceDN w:val="0"/>
        <w:adjustRightInd w:val="0"/>
        <w:spacing w:after="120" w:line="240" w:lineRule="auto"/>
        <w:contextualSpacing/>
        <w:jc w:val="both"/>
        <w:rPr>
          <w:rFonts w:ascii="Arial" w:eastAsia="Times New Roman" w:hAnsi="Arial" w:cs="Arial"/>
          <w:b/>
          <w:bCs/>
          <w:lang w:eastAsia="en-AU"/>
        </w:rPr>
      </w:pPr>
    </w:p>
    <w:p w14:paraId="7B5700A1" w14:textId="5FE271E8" w:rsidR="00ED17E7" w:rsidRPr="00ED17E7" w:rsidRDefault="00ED17E7" w:rsidP="007D0980">
      <w:pPr>
        <w:numPr>
          <w:ilvl w:val="0"/>
          <w:numId w:val="2"/>
        </w:numPr>
        <w:overflowPunct w:val="0"/>
        <w:autoSpaceDE w:val="0"/>
        <w:autoSpaceDN w:val="0"/>
        <w:adjustRightInd w:val="0"/>
        <w:spacing w:after="120" w:line="240" w:lineRule="auto"/>
        <w:contextualSpacing/>
        <w:jc w:val="both"/>
        <w:rPr>
          <w:rFonts w:ascii="Arial" w:eastAsia="Times New Roman" w:hAnsi="Arial" w:cs="Arial"/>
          <w:b/>
          <w:bCs/>
          <w:lang w:eastAsia="en-AU"/>
        </w:rPr>
      </w:pPr>
      <w:r w:rsidRPr="00ED17E7">
        <w:rPr>
          <w:rFonts w:ascii="Arial" w:hAnsi="Arial" w:cs="Arial"/>
          <w:b/>
          <w:bCs/>
        </w:rPr>
        <w:t xml:space="preserve">Water &amp; Sewer Compliance Certificate of Compliance - Design </w:t>
      </w:r>
    </w:p>
    <w:p w14:paraId="384D5360" w14:textId="77777777" w:rsidR="00ED17E7" w:rsidRPr="00ED17E7" w:rsidRDefault="00ED17E7" w:rsidP="00ED17E7">
      <w:pPr>
        <w:overflowPunct w:val="0"/>
        <w:autoSpaceDE w:val="0"/>
        <w:autoSpaceDN w:val="0"/>
        <w:adjustRightInd w:val="0"/>
        <w:spacing w:after="120" w:line="240" w:lineRule="auto"/>
        <w:ind w:left="360"/>
        <w:contextualSpacing/>
        <w:jc w:val="both"/>
        <w:rPr>
          <w:rFonts w:ascii="Arial" w:eastAsia="Times New Roman" w:hAnsi="Arial" w:cs="Arial"/>
          <w:b/>
          <w:bCs/>
          <w:lang w:eastAsia="en-AU"/>
        </w:rPr>
      </w:pPr>
    </w:p>
    <w:p w14:paraId="626FB7A7" w14:textId="77777777" w:rsidR="00ED17E7" w:rsidRDefault="00ED17E7" w:rsidP="00ED17E7">
      <w:pPr>
        <w:overflowPunct w:val="0"/>
        <w:autoSpaceDE w:val="0"/>
        <w:autoSpaceDN w:val="0"/>
        <w:adjustRightInd w:val="0"/>
        <w:spacing w:after="120" w:line="240" w:lineRule="auto"/>
        <w:contextualSpacing/>
        <w:jc w:val="both"/>
        <w:rPr>
          <w:rFonts w:ascii="Arial" w:hAnsi="Arial" w:cs="Arial"/>
        </w:rPr>
      </w:pPr>
      <w:r w:rsidRPr="00ED17E7">
        <w:rPr>
          <w:rFonts w:ascii="Arial" w:hAnsi="Arial" w:cs="Arial"/>
        </w:rPr>
        <w:t xml:space="preserve">Prior to the release of a Construction Certificate, a Certificate of Compliance in accordance with the Water Management Act 2000 must be obtained from Council. Under Section 306 of </w:t>
      </w:r>
      <w:r w:rsidRPr="00ED17E7">
        <w:rPr>
          <w:rFonts w:ascii="Arial" w:hAnsi="Arial" w:cs="Arial"/>
        </w:rPr>
        <w:lastRenderedPageBreak/>
        <w:t xml:space="preserve">the Water Management Act 2000 Council, as the case requires, may, as a precondition to the issuing a Certificate of Compliance, impose a requirement that a payment is made or works are carried out, or both, towards the provision of water supply and sewerage under Section 64 of the Local Government Act 1993 and as specified in Schedule 1 of this consent. Section 64 contributions shall be indexed in accordance with the respective plans and CPI All Groups - Sydney annually. </w:t>
      </w:r>
    </w:p>
    <w:p w14:paraId="66C5F270" w14:textId="77777777" w:rsidR="00ED17E7" w:rsidRDefault="00ED17E7" w:rsidP="00ED17E7">
      <w:pPr>
        <w:overflowPunct w:val="0"/>
        <w:autoSpaceDE w:val="0"/>
        <w:autoSpaceDN w:val="0"/>
        <w:adjustRightInd w:val="0"/>
        <w:spacing w:after="120" w:line="240" w:lineRule="auto"/>
        <w:contextualSpacing/>
        <w:jc w:val="both"/>
        <w:rPr>
          <w:rFonts w:ascii="Arial" w:hAnsi="Arial" w:cs="Arial"/>
        </w:rPr>
      </w:pPr>
    </w:p>
    <w:p w14:paraId="1D074DA6" w14:textId="72E56E50" w:rsidR="00ED17E7" w:rsidRPr="00ED17E7" w:rsidRDefault="00ED17E7" w:rsidP="00ED17E7">
      <w:pPr>
        <w:overflowPunct w:val="0"/>
        <w:autoSpaceDE w:val="0"/>
        <w:autoSpaceDN w:val="0"/>
        <w:adjustRightInd w:val="0"/>
        <w:spacing w:after="120" w:line="240" w:lineRule="auto"/>
        <w:contextualSpacing/>
        <w:jc w:val="both"/>
        <w:rPr>
          <w:rFonts w:ascii="Arial" w:eastAsia="Times New Roman" w:hAnsi="Arial" w:cs="Arial"/>
          <w:b/>
          <w:bCs/>
          <w:i/>
          <w:iCs/>
          <w:sz w:val="20"/>
          <w:szCs w:val="20"/>
          <w:lang w:eastAsia="en-AU"/>
        </w:rPr>
      </w:pPr>
      <w:r w:rsidRPr="00ED17E7">
        <w:rPr>
          <w:rFonts w:ascii="Arial" w:hAnsi="Arial" w:cs="Arial"/>
          <w:i/>
          <w:iCs/>
          <w:sz w:val="20"/>
          <w:szCs w:val="20"/>
        </w:rPr>
        <w:t>Reason: To ensure that supply is available, and/or the hydraulic design is in accordance with the relevant specifications.</w:t>
      </w:r>
    </w:p>
    <w:p w14:paraId="05DB171D" w14:textId="77777777" w:rsidR="00ED17E7" w:rsidRDefault="00ED17E7" w:rsidP="00ED17E7">
      <w:pPr>
        <w:overflowPunct w:val="0"/>
        <w:autoSpaceDE w:val="0"/>
        <w:autoSpaceDN w:val="0"/>
        <w:adjustRightInd w:val="0"/>
        <w:spacing w:after="120" w:line="240" w:lineRule="auto"/>
        <w:ind w:left="360"/>
        <w:contextualSpacing/>
        <w:jc w:val="both"/>
        <w:rPr>
          <w:rFonts w:ascii="Arial" w:eastAsia="Times New Roman" w:hAnsi="Arial" w:cs="Arial"/>
          <w:b/>
          <w:bCs/>
          <w:lang w:eastAsia="en-AU"/>
        </w:rPr>
      </w:pPr>
    </w:p>
    <w:p w14:paraId="247340E9" w14:textId="34244B2F" w:rsidR="007D0980" w:rsidRDefault="007D0980" w:rsidP="007D0980">
      <w:pPr>
        <w:numPr>
          <w:ilvl w:val="0"/>
          <w:numId w:val="2"/>
        </w:numPr>
        <w:overflowPunct w:val="0"/>
        <w:autoSpaceDE w:val="0"/>
        <w:autoSpaceDN w:val="0"/>
        <w:adjustRightInd w:val="0"/>
        <w:spacing w:after="120" w:line="240" w:lineRule="auto"/>
        <w:contextualSpacing/>
        <w:jc w:val="both"/>
        <w:rPr>
          <w:rFonts w:ascii="Arial" w:eastAsia="Times New Roman" w:hAnsi="Arial" w:cs="Arial"/>
          <w:b/>
          <w:bCs/>
          <w:lang w:eastAsia="en-AU"/>
        </w:rPr>
      </w:pPr>
      <w:r w:rsidRPr="00E11540">
        <w:rPr>
          <w:rFonts w:ascii="Arial" w:eastAsia="Times New Roman" w:hAnsi="Arial" w:cs="Arial"/>
          <w:b/>
          <w:bCs/>
          <w:lang w:eastAsia="en-AU"/>
        </w:rPr>
        <w:t>Submit Construction Waste Management Plan</w:t>
      </w:r>
    </w:p>
    <w:p w14:paraId="6F651C6B" w14:textId="77777777" w:rsidR="00ED17E7" w:rsidRPr="00E11540" w:rsidRDefault="00ED17E7" w:rsidP="00ED17E7">
      <w:pPr>
        <w:overflowPunct w:val="0"/>
        <w:autoSpaceDE w:val="0"/>
        <w:autoSpaceDN w:val="0"/>
        <w:adjustRightInd w:val="0"/>
        <w:spacing w:after="120" w:line="240" w:lineRule="auto"/>
        <w:contextualSpacing/>
        <w:jc w:val="both"/>
        <w:rPr>
          <w:rFonts w:ascii="Arial" w:eastAsia="Times New Roman" w:hAnsi="Arial" w:cs="Arial"/>
          <w:b/>
          <w:bCs/>
          <w:lang w:eastAsia="en-AU"/>
        </w:rPr>
      </w:pPr>
    </w:p>
    <w:p w14:paraId="748DE622" w14:textId="77777777" w:rsidR="007D0980" w:rsidRDefault="007D0980" w:rsidP="007D0980">
      <w:pPr>
        <w:spacing w:after="120" w:line="240" w:lineRule="auto"/>
        <w:jc w:val="both"/>
        <w:rPr>
          <w:rFonts w:ascii="Arial" w:hAnsi="Arial" w:cs="Arial"/>
        </w:rPr>
      </w:pPr>
      <w:r w:rsidRPr="00E11540">
        <w:rPr>
          <w:rFonts w:ascii="Arial" w:hAnsi="Arial" w:cs="Arial"/>
        </w:rPr>
        <w:t xml:space="preserve">A Construction Waste Management Plan, prepared by a suitably qualified or experienced professional, shall be submitted to Council for approval. </w:t>
      </w:r>
    </w:p>
    <w:p w14:paraId="02C2AF1A" w14:textId="77777777" w:rsidR="007D0980" w:rsidRPr="00E11540" w:rsidRDefault="007D0980" w:rsidP="007D0980">
      <w:pPr>
        <w:spacing w:after="120" w:line="254" w:lineRule="auto"/>
        <w:rPr>
          <w:rFonts w:ascii="Arial" w:hAnsi="Arial" w:cs="Arial"/>
        </w:rPr>
      </w:pPr>
      <w:r w:rsidRPr="00E11540">
        <w:rPr>
          <w:rFonts w:ascii="Arial" w:hAnsi="Arial" w:cs="Arial"/>
        </w:rPr>
        <w:t>The waste management plan shall include:</w:t>
      </w:r>
    </w:p>
    <w:p w14:paraId="01C41898"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Estimated quantities of construction waste broken down into major waste streams. Estimates shall include waste classification in accordance with </w:t>
      </w:r>
      <w:r w:rsidRPr="00E11540">
        <w:rPr>
          <w:rFonts w:ascii="Arial" w:eastAsia="Times New Roman" w:hAnsi="Arial" w:cs="Arial"/>
          <w:i/>
          <w:iCs/>
          <w:lang w:eastAsia="en-AU"/>
        </w:rPr>
        <w:t xml:space="preserve">Waste Classification Guidelines </w:t>
      </w:r>
      <w:r w:rsidRPr="00E11540">
        <w:rPr>
          <w:rFonts w:ascii="Arial" w:eastAsia="Times New Roman" w:hAnsi="Arial" w:cs="Arial"/>
          <w:lang w:eastAsia="en-AU"/>
        </w:rPr>
        <w:t>(NSW EPA, November 2014)</w:t>
      </w:r>
    </w:p>
    <w:p w14:paraId="5AF02FC6"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Description of how construction waste will be avoided, reused, recycled or otherwise safely and legally diverted from landfill for the duration of construction </w:t>
      </w:r>
      <w:proofErr w:type="gramStart"/>
      <w:r w:rsidRPr="00E11540">
        <w:rPr>
          <w:rFonts w:ascii="Arial" w:eastAsia="Times New Roman" w:hAnsi="Arial" w:cs="Arial"/>
          <w:lang w:eastAsia="en-AU"/>
        </w:rPr>
        <w:t>works</w:t>
      </w:r>
      <w:proofErr w:type="gramEnd"/>
    </w:p>
    <w:p w14:paraId="4B65A461"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Estimated quantities of construction waste to be landfilled, reused, recycled, or otherwise safely and legally diverted from </w:t>
      </w:r>
      <w:proofErr w:type="gramStart"/>
      <w:r w:rsidRPr="00E11540">
        <w:rPr>
          <w:rFonts w:ascii="Arial" w:eastAsia="Times New Roman" w:hAnsi="Arial" w:cs="Arial"/>
          <w:lang w:eastAsia="en-AU"/>
        </w:rPr>
        <w:t>landfill</w:t>
      </w:r>
      <w:proofErr w:type="gramEnd"/>
    </w:p>
    <w:p w14:paraId="155FED31"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Estimated quantities of excavated natural material (ENM), the expected classification of ENM, and how ENM will be managed and disposed (including the location)</w:t>
      </w:r>
    </w:p>
    <w:p w14:paraId="1C1B1D03"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Generally addressing how this project is contributing to the </w:t>
      </w:r>
      <w:r w:rsidRPr="00E11540">
        <w:rPr>
          <w:rFonts w:ascii="Arial" w:eastAsia="Times New Roman" w:hAnsi="Arial" w:cs="Arial"/>
          <w:i/>
          <w:iCs/>
          <w:lang w:eastAsia="en-AU"/>
        </w:rPr>
        <w:t>NSW Waste and Sustainable Materials Strategy 2041</w:t>
      </w:r>
      <w:r w:rsidRPr="00E11540">
        <w:rPr>
          <w:rFonts w:ascii="Arial" w:eastAsia="Times New Roman" w:hAnsi="Arial" w:cs="Arial"/>
          <w:lang w:eastAsia="en-AU"/>
        </w:rPr>
        <w:t xml:space="preserve"> (NSW DPIE, June 2021) target to achieve “80% average recovery rate from all waste streams by 2030”.</w:t>
      </w:r>
    </w:p>
    <w:p w14:paraId="5734B602" w14:textId="77777777" w:rsidR="007D0980" w:rsidRDefault="007D0980" w:rsidP="007D0980">
      <w:pPr>
        <w:spacing w:after="120" w:line="254" w:lineRule="auto"/>
        <w:rPr>
          <w:rFonts w:ascii="Arial" w:hAnsi="Arial" w:cs="Arial"/>
        </w:rPr>
      </w:pPr>
    </w:p>
    <w:p w14:paraId="1C37543A" w14:textId="77777777" w:rsidR="007D0980" w:rsidRPr="00E11540" w:rsidRDefault="007D0980" w:rsidP="007D0980">
      <w:pPr>
        <w:spacing w:after="120" w:line="254" w:lineRule="auto"/>
        <w:rPr>
          <w:rFonts w:ascii="Arial" w:hAnsi="Arial" w:cs="Arial"/>
        </w:rPr>
      </w:pPr>
      <w:r w:rsidRPr="00E11540">
        <w:rPr>
          <w:rFonts w:ascii="Arial" w:hAnsi="Arial" w:cs="Arial"/>
        </w:rPr>
        <w:t>A construction certificate shall not be issued prior to the approval of the Construction Waste Management Plan.</w:t>
      </w:r>
    </w:p>
    <w:p w14:paraId="11A70552" w14:textId="77777777" w:rsidR="007D0980" w:rsidRDefault="007D0980" w:rsidP="007D0980">
      <w:pPr>
        <w:spacing w:after="120"/>
        <w:rPr>
          <w:rFonts w:ascii="Arial" w:hAnsi="Arial" w:cs="Arial"/>
          <w:i/>
          <w:iCs/>
          <w:sz w:val="20"/>
          <w:szCs w:val="20"/>
        </w:rPr>
      </w:pPr>
      <w:r w:rsidRPr="00E11540">
        <w:rPr>
          <w:rFonts w:ascii="Arial" w:hAnsi="Arial" w:cs="Arial"/>
          <w:i/>
          <w:iCs/>
          <w:sz w:val="20"/>
          <w:szCs w:val="20"/>
        </w:rPr>
        <w:t>Reason: To ensure that that waste management is appropriately considered and managed during construction.</w:t>
      </w:r>
    </w:p>
    <w:p w14:paraId="16F7DF15" w14:textId="4FE06D89" w:rsidR="007D0980" w:rsidRDefault="007D0980" w:rsidP="00E23DCE">
      <w:pPr>
        <w:tabs>
          <w:tab w:val="left" w:pos="567"/>
        </w:tabs>
        <w:spacing w:after="120" w:line="240" w:lineRule="auto"/>
      </w:pPr>
    </w:p>
    <w:p w14:paraId="6FD70E3D" w14:textId="77777777" w:rsidR="0099163E" w:rsidRPr="00D903D5" w:rsidRDefault="0099163E" w:rsidP="00E23DCE">
      <w:pPr>
        <w:tabs>
          <w:tab w:val="left" w:pos="567"/>
        </w:tabs>
        <w:spacing w:after="120" w:line="240" w:lineRule="auto"/>
        <w:rPr>
          <w:rFonts w:ascii="Arial" w:eastAsia="Calibri" w:hAnsi="Arial" w:cs="Arial"/>
          <w:b/>
          <w:szCs w:val="24"/>
          <w:u w:val="single"/>
        </w:rPr>
      </w:pPr>
    </w:p>
    <w:p w14:paraId="4EACA740" w14:textId="77777777"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CONDITIONS TO BE SATISFIED PRIOR TO COMMENCEMENT OF WORKS</w:t>
      </w:r>
      <w:bookmarkStart w:id="80" w:name="HEADINGDA08"/>
      <w:bookmarkEnd w:id="80"/>
    </w:p>
    <w:p w14:paraId="509923E2"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1E026294"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Appoint PCA (Building)</w:t>
      </w:r>
    </w:p>
    <w:p w14:paraId="5C8C9A8F"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Appoint a principal certifying authority before any work is undertaken. Provide details of the appointed principal certifying authority (if not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at least 2 days prior to any work being undertaken.</w:t>
      </w:r>
    </w:p>
    <w:p w14:paraId="19125524" w14:textId="6B6EDD77"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provide for supervision of the works.</w:t>
      </w:r>
    </w:p>
    <w:p w14:paraId="2D4C4C10"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6F58FCD9" w14:textId="77777777"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val="en-US" w:eastAsia="en-AU"/>
        </w:rPr>
        <w:t xml:space="preserve">Development </w:t>
      </w:r>
      <w:r w:rsidRPr="00D903D5">
        <w:rPr>
          <w:rFonts w:ascii="Arial" w:eastAsia="Calibri" w:hAnsi="Arial" w:cs="Arial"/>
          <w:b/>
          <w:bCs/>
          <w:lang w:eastAsia="en-AU"/>
        </w:rPr>
        <w:t xml:space="preserve">Contributions to be </w:t>
      </w:r>
      <w:proofErr w:type="gramStart"/>
      <w:r w:rsidRPr="00D903D5">
        <w:rPr>
          <w:rFonts w:ascii="Arial" w:eastAsia="Calibri" w:hAnsi="Arial" w:cs="Arial"/>
          <w:b/>
          <w:bCs/>
          <w:lang w:eastAsia="en-AU"/>
        </w:rPr>
        <w:t>Paid</w:t>
      </w:r>
      <w:proofErr w:type="gramEnd"/>
    </w:p>
    <w:p w14:paraId="43E90891" w14:textId="4231B46A" w:rsidR="00D903D5" w:rsidRPr="00D903D5" w:rsidRDefault="00D903D5" w:rsidP="00E23DCE">
      <w:pPr>
        <w:autoSpaceDE w:val="0"/>
        <w:autoSpaceDN w:val="0"/>
        <w:adjustRightInd w:val="0"/>
        <w:spacing w:after="120" w:line="252" w:lineRule="auto"/>
        <w:jc w:val="both"/>
        <w:rPr>
          <w:rFonts w:ascii="Times New Roman" w:eastAsia="Calibri" w:hAnsi="Times New Roman" w:cs="Times New Roman"/>
          <w:lang w:eastAsia="en-AU"/>
        </w:rPr>
      </w:pPr>
      <w:r w:rsidRPr="00D903D5">
        <w:rPr>
          <w:rFonts w:ascii="Arial" w:eastAsia="Calibri" w:hAnsi="Arial" w:cs="Arial"/>
          <w:lang w:eastAsia="en-AU"/>
        </w:rPr>
        <w:t>Prior to the lodgement of the Notice to Commence Work and Appointment of a Principal Certifying Authority the contributions specified in Schedule 1 of this consent must be paid to Council</w:t>
      </w:r>
      <w:r w:rsidR="000A5115">
        <w:rPr>
          <w:rFonts w:ascii="Arial" w:eastAsia="Calibri" w:hAnsi="Arial" w:cs="Arial"/>
          <w:lang w:eastAsia="en-AU"/>
        </w:rPr>
        <w:t xml:space="preserve"> for water </w:t>
      </w:r>
      <w:ins w:id="81" w:author="Luceille Yeomans" w:date="2023-09-13T13:06:00Z">
        <w:r w:rsidR="00BA533E">
          <w:rPr>
            <w:rFonts w:ascii="Arial" w:eastAsia="Calibri" w:hAnsi="Arial" w:cs="Arial"/>
            <w:lang w:eastAsia="en-AU"/>
          </w:rPr>
          <w:t xml:space="preserve">supply work </w:t>
        </w:r>
      </w:ins>
      <w:ins w:id="82" w:author="Luceille Yeomans" w:date="2023-09-13T13:05:00Z">
        <w:r w:rsidR="00BA533E">
          <w:rPr>
            <w:rFonts w:ascii="Arial" w:eastAsia="Calibri" w:hAnsi="Arial" w:cs="Arial"/>
            <w:lang w:eastAsia="en-AU"/>
          </w:rPr>
          <w:t xml:space="preserve">for </w:t>
        </w:r>
      </w:ins>
      <w:ins w:id="83" w:author="Luceille Yeomans" w:date="2023-09-13T13:07:00Z">
        <w:r w:rsidR="00BA533E">
          <w:rPr>
            <w:rFonts w:ascii="Arial" w:eastAsia="Calibri" w:hAnsi="Arial" w:cs="Arial"/>
            <w:lang w:eastAsia="en-AU"/>
          </w:rPr>
          <w:t xml:space="preserve">85.6 </w:t>
        </w:r>
      </w:ins>
      <w:ins w:id="84" w:author="Luceille Yeomans" w:date="2023-09-13T13:05:00Z">
        <w:r w:rsidR="00BA533E">
          <w:rPr>
            <w:rFonts w:ascii="Arial" w:eastAsia="Calibri" w:hAnsi="Arial" w:cs="Arial"/>
            <w:lang w:eastAsia="en-AU"/>
          </w:rPr>
          <w:t>equivalen</w:t>
        </w:r>
      </w:ins>
      <w:ins w:id="85" w:author="Luceille Yeomans" w:date="2023-09-13T13:06:00Z">
        <w:r w:rsidR="00BA533E">
          <w:rPr>
            <w:rFonts w:ascii="Arial" w:eastAsia="Calibri" w:hAnsi="Arial" w:cs="Arial"/>
            <w:lang w:eastAsia="en-AU"/>
          </w:rPr>
          <w:t xml:space="preserve">t tenements </w:t>
        </w:r>
      </w:ins>
      <w:r w:rsidR="000A5115">
        <w:rPr>
          <w:rFonts w:ascii="Arial" w:eastAsia="Calibri" w:hAnsi="Arial" w:cs="Arial"/>
          <w:lang w:eastAsia="en-AU"/>
        </w:rPr>
        <w:t>and sewer supply work</w:t>
      </w:r>
      <w:r w:rsidRPr="00D903D5">
        <w:rPr>
          <w:rFonts w:ascii="Arial" w:eastAsia="Calibri" w:hAnsi="Arial" w:cs="Arial"/>
          <w:lang w:eastAsia="en-AU"/>
        </w:rPr>
        <w:t xml:space="preserve"> </w:t>
      </w:r>
      <w:ins w:id="86" w:author="Luceille Yeomans" w:date="2023-09-13T13:06:00Z">
        <w:r w:rsidR="00BA533E">
          <w:rPr>
            <w:rFonts w:ascii="Arial" w:eastAsia="Calibri" w:hAnsi="Arial" w:cs="Arial"/>
            <w:lang w:eastAsia="en-AU"/>
          </w:rPr>
          <w:t xml:space="preserve">for </w:t>
        </w:r>
      </w:ins>
      <w:ins w:id="87" w:author="Luceille Yeomans" w:date="2023-09-13T13:07:00Z">
        <w:r w:rsidR="00BA533E">
          <w:rPr>
            <w:rFonts w:ascii="Arial" w:eastAsia="Calibri" w:hAnsi="Arial" w:cs="Arial"/>
            <w:lang w:eastAsia="en-AU"/>
          </w:rPr>
          <w:t xml:space="preserve">104 </w:t>
        </w:r>
      </w:ins>
      <w:ins w:id="88" w:author="Luceille Yeomans" w:date="2023-09-13T13:06:00Z">
        <w:r w:rsidR="00BA533E">
          <w:rPr>
            <w:rFonts w:ascii="Arial" w:eastAsia="Calibri" w:hAnsi="Arial" w:cs="Arial"/>
            <w:lang w:eastAsia="en-AU"/>
          </w:rPr>
          <w:t xml:space="preserve">equivalent tenements </w:t>
        </w:r>
      </w:ins>
      <w:r w:rsidRPr="00D903D5">
        <w:rPr>
          <w:rFonts w:ascii="Arial" w:eastAsia="Calibri" w:hAnsi="Arial" w:cs="Arial"/>
          <w:lang w:eastAsia="en-AU"/>
        </w:rPr>
        <w:t xml:space="preserve">under </w:t>
      </w:r>
      <w:r w:rsidR="000A5115">
        <w:rPr>
          <w:rFonts w:ascii="Arial" w:eastAsia="Calibri" w:hAnsi="Arial" w:cs="Arial"/>
          <w:lang w:eastAsia="en-AU"/>
        </w:rPr>
        <w:t xml:space="preserve">Section 68 of the </w:t>
      </w:r>
      <w:r w:rsidR="000A5115" w:rsidRPr="007C55C9">
        <w:rPr>
          <w:rFonts w:ascii="Arial" w:eastAsia="Calibri" w:hAnsi="Arial" w:cs="Arial"/>
          <w:i/>
          <w:iCs/>
          <w:lang w:eastAsia="en-AU"/>
        </w:rPr>
        <w:t>Local Government Act</w:t>
      </w:r>
      <w:r w:rsidR="007C55C9" w:rsidRPr="007C55C9">
        <w:rPr>
          <w:rFonts w:ascii="Arial" w:eastAsia="Calibri" w:hAnsi="Arial" w:cs="Arial"/>
          <w:i/>
          <w:iCs/>
          <w:lang w:eastAsia="en-AU"/>
        </w:rPr>
        <w:t xml:space="preserve"> 1993</w:t>
      </w:r>
      <w:r w:rsidRPr="00D903D5">
        <w:rPr>
          <w:rFonts w:ascii="Times New Roman" w:eastAsia="Calibri" w:hAnsi="Times New Roman" w:cs="Times New Roman"/>
          <w:lang w:eastAsia="en-AU"/>
        </w:rPr>
        <w:t>.</w:t>
      </w:r>
    </w:p>
    <w:p w14:paraId="5DFA86B4" w14:textId="77777777" w:rsidR="00D903D5" w:rsidRPr="00D903D5" w:rsidRDefault="00D903D5" w:rsidP="00E23DCE">
      <w:pPr>
        <w:autoSpaceDE w:val="0"/>
        <w:autoSpaceDN w:val="0"/>
        <w:adjustRightInd w:val="0"/>
        <w:spacing w:after="120" w:line="240" w:lineRule="auto"/>
        <w:jc w:val="both"/>
        <w:rPr>
          <w:rFonts w:ascii="Arial" w:eastAsia="Calibri" w:hAnsi="Arial" w:cs="Arial"/>
          <w:i/>
          <w:iCs/>
          <w:sz w:val="18"/>
          <w:szCs w:val="18"/>
          <w:lang w:eastAsia="en-AU"/>
        </w:rPr>
      </w:pPr>
      <w:r w:rsidRPr="00D903D5">
        <w:rPr>
          <w:rFonts w:ascii="Arial" w:eastAsia="Calibri" w:hAnsi="Arial" w:cs="Arial"/>
          <w:i/>
          <w:iCs/>
          <w:sz w:val="18"/>
          <w:szCs w:val="18"/>
          <w:lang w:eastAsia="en-AU"/>
        </w:rPr>
        <w:lastRenderedPageBreak/>
        <w:t>Reason:  To provide for the funding of augmentation and provision of services and community facilities.</w:t>
      </w:r>
    </w:p>
    <w:p w14:paraId="6F0E9409"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604F8F9B" w14:textId="08583CA8" w:rsidR="003D2C01" w:rsidRPr="003D2C01" w:rsidRDefault="00D903D5" w:rsidP="003D2C01">
      <w:pPr>
        <w:widowControl w:val="0"/>
        <w:numPr>
          <w:ilvl w:val="0"/>
          <w:numId w:val="2"/>
        </w:numPr>
        <w:tabs>
          <w:tab w:val="left" w:pos="567"/>
        </w:tabs>
        <w:autoSpaceDE w:val="0"/>
        <w:autoSpaceDN w:val="0"/>
        <w:adjustRightInd w:val="0"/>
        <w:spacing w:after="120" w:line="252" w:lineRule="auto"/>
        <w:jc w:val="both"/>
        <w:rPr>
          <w:rFonts w:ascii="Arial Bold" w:eastAsia="Calibri" w:hAnsi="Arial Bold" w:cs="Arial"/>
          <w:b/>
          <w:bCs/>
          <w:lang w:val="en-US" w:eastAsia="en-AU"/>
        </w:rPr>
      </w:pPr>
      <w:r w:rsidRPr="00D903D5">
        <w:rPr>
          <w:rFonts w:ascii="Microsoft Sans Serif" w:eastAsia="Calibri" w:hAnsi="Microsoft Sans Serif" w:cs="Microsoft Sans Serif"/>
          <w:b/>
          <w:bCs/>
          <w:caps/>
          <w:lang w:val="en-US" w:eastAsia="en-AU"/>
        </w:rPr>
        <w:t xml:space="preserve"> </w:t>
      </w:r>
      <w:r w:rsidR="003D2C01" w:rsidRPr="003D2C01">
        <w:rPr>
          <w:rFonts w:ascii="Arial Bold" w:eastAsia="Calibri" w:hAnsi="Arial Bold" w:cs="Arial"/>
          <w:b/>
          <w:bCs/>
          <w:lang w:val="en-US" w:eastAsia="en-AU"/>
        </w:rPr>
        <w:t xml:space="preserve">Compliance </w:t>
      </w:r>
      <w:r w:rsidR="003D2C01">
        <w:rPr>
          <w:rFonts w:ascii="Arial Bold" w:eastAsia="Calibri" w:hAnsi="Arial Bold" w:cs="Arial"/>
          <w:b/>
          <w:bCs/>
          <w:lang w:val="en-US" w:eastAsia="en-AU"/>
        </w:rPr>
        <w:t>w</w:t>
      </w:r>
      <w:r w:rsidR="003D2C01" w:rsidRPr="003D2C01">
        <w:rPr>
          <w:rFonts w:ascii="Arial Bold" w:eastAsia="Calibri" w:hAnsi="Arial Bold" w:cs="Arial"/>
          <w:b/>
          <w:bCs/>
          <w:lang w:val="en-US" w:eastAsia="en-AU"/>
        </w:rPr>
        <w:t>ith Local Planning Agreement (LPA)</w:t>
      </w:r>
    </w:p>
    <w:p w14:paraId="62C4D9B6" w14:textId="73BC3B4B" w:rsidR="003D2C01" w:rsidRPr="003D2C01" w:rsidRDefault="003D2C01" w:rsidP="003D2C01">
      <w:pPr>
        <w:widowControl w:val="0"/>
        <w:tabs>
          <w:tab w:val="left" w:pos="567"/>
        </w:tabs>
        <w:autoSpaceDE w:val="0"/>
        <w:autoSpaceDN w:val="0"/>
        <w:adjustRightInd w:val="0"/>
        <w:spacing w:after="120" w:line="252" w:lineRule="auto"/>
        <w:jc w:val="both"/>
        <w:rPr>
          <w:rFonts w:ascii="Arial" w:eastAsia="Calibri" w:hAnsi="Arial" w:cs="Arial"/>
          <w:lang w:val="en-US" w:eastAsia="en-AU"/>
        </w:rPr>
      </w:pPr>
      <w:r w:rsidRPr="003D2C01">
        <w:rPr>
          <w:rFonts w:ascii="Arial" w:eastAsia="Calibri" w:hAnsi="Arial" w:cs="Arial"/>
          <w:lang w:val="en-US" w:eastAsia="en-AU"/>
        </w:rPr>
        <w:t xml:space="preserve">The </w:t>
      </w:r>
      <w:proofErr w:type="spellStart"/>
      <w:r w:rsidRPr="003D2C01">
        <w:rPr>
          <w:rFonts w:ascii="Arial" w:eastAsia="Calibri" w:hAnsi="Arial" w:cs="Arial"/>
          <w:lang w:val="en-US" w:eastAsia="en-AU"/>
        </w:rPr>
        <w:t>Googong</w:t>
      </w:r>
      <w:proofErr w:type="spellEnd"/>
      <w:r w:rsidRPr="003D2C01">
        <w:rPr>
          <w:rFonts w:ascii="Arial" w:eastAsia="Calibri" w:hAnsi="Arial" w:cs="Arial"/>
          <w:lang w:val="en-US" w:eastAsia="en-AU"/>
        </w:rPr>
        <w:t xml:space="preserve"> Local Planning Agreement (LPA) must be complied with. </w:t>
      </w:r>
    </w:p>
    <w:p w14:paraId="63D9010E" w14:textId="284A2276" w:rsidR="00CA2F55" w:rsidRPr="00E11540" w:rsidRDefault="003D2C01" w:rsidP="0099163E">
      <w:pPr>
        <w:widowControl w:val="0"/>
        <w:tabs>
          <w:tab w:val="left" w:pos="567"/>
        </w:tabs>
        <w:autoSpaceDE w:val="0"/>
        <w:autoSpaceDN w:val="0"/>
        <w:adjustRightInd w:val="0"/>
        <w:spacing w:after="120" w:line="252" w:lineRule="auto"/>
        <w:jc w:val="both"/>
        <w:rPr>
          <w:rFonts w:ascii="Arial" w:hAnsi="Arial" w:cs="Arial"/>
          <w:i/>
          <w:iCs/>
          <w:sz w:val="20"/>
          <w:szCs w:val="20"/>
        </w:rPr>
      </w:pPr>
      <w:r w:rsidRPr="003D2C01">
        <w:rPr>
          <w:rFonts w:ascii="Arial" w:eastAsia="Calibri" w:hAnsi="Arial" w:cs="Arial"/>
          <w:i/>
          <w:iCs/>
          <w:sz w:val="20"/>
          <w:szCs w:val="20"/>
          <w:lang w:val="en-US" w:eastAsia="en-AU"/>
        </w:rPr>
        <w:t xml:space="preserve">Reason: To ensure compliance with the </w:t>
      </w:r>
      <w:proofErr w:type="spellStart"/>
      <w:r w:rsidRPr="003D2C01">
        <w:rPr>
          <w:rFonts w:ascii="Arial" w:eastAsia="Calibri" w:hAnsi="Arial" w:cs="Arial"/>
          <w:i/>
          <w:iCs/>
          <w:sz w:val="20"/>
          <w:szCs w:val="20"/>
          <w:lang w:val="en-US" w:eastAsia="en-AU"/>
        </w:rPr>
        <w:t>Googong</w:t>
      </w:r>
      <w:proofErr w:type="spellEnd"/>
      <w:r w:rsidRPr="003D2C01">
        <w:rPr>
          <w:rFonts w:ascii="Arial" w:eastAsia="Calibri" w:hAnsi="Arial" w:cs="Arial"/>
          <w:i/>
          <w:iCs/>
          <w:sz w:val="20"/>
          <w:szCs w:val="20"/>
          <w:lang w:val="en-US" w:eastAsia="en-AU"/>
        </w:rPr>
        <w:t xml:space="preserve"> Local Planning Agreement.</w:t>
      </w:r>
      <w:r w:rsidRPr="003D2C01">
        <w:rPr>
          <w:rFonts w:ascii="Arial" w:eastAsia="Calibri" w:hAnsi="Arial" w:cs="Arial"/>
          <w:i/>
          <w:iCs/>
          <w:sz w:val="20"/>
          <w:szCs w:val="20"/>
          <w:lang w:val="en-US" w:eastAsia="en-AU"/>
        </w:rPr>
        <w:cr/>
      </w:r>
    </w:p>
    <w:p w14:paraId="45F820B7" w14:textId="77777777" w:rsidR="007A3FEA" w:rsidRPr="00BB7DBD" w:rsidRDefault="007A3FEA" w:rsidP="00E23DCE">
      <w:pPr>
        <w:pStyle w:val="ListParagraph"/>
        <w:numPr>
          <w:ilvl w:val="0"/>
          <w:numId w:val="2"/>
        </w:numPr>
        <w:spacing w:after="120"/>
        <w:rPr>
          <w:rFonts w:ascii="Arial" w:hAnsi="Arial" w:cs="Arial"/>
          <w:b/>
          <w:bCs/>
          <w:sz w:val="22"/>
          <w:szCs w:val="22"/>
        </w:rPr>
      </w:pPr>
      <w:r w:rsidRPr="00BB7DBD">
        <w:rPr>
          <w:rFonts w:ascii="Arial" w:hAnsi="Arial" w:cs="Arial"/>
          <w:b/>
          <w:bCs/>
          <w:sz w:val="22"/>
          <w:szCs w:val="22"/>
        </w:rPr>
        <w:t>Establish Construction and Demolition Waste Areas</w:t>
      </w:r>
    </w:p>
    <w:p w14:paraId="5B0BE3EC" w14:textId="77777777" w:rsidR="007A3FEA" w:rsidRPr="00BB7DBD" w:rsidRDefault="007A3FEA" w:rsidP="00E23DCE">
      <w:pPr>
        <w:spacing w:after="120"/>
        <w:rPr>
          <w:rFonts w:ascii="Arial" w:hAnsi="Arial" w:cs="Arial"/>
        </w:rPr>
      </w:pPr>
      <w:r w:rsidRPr="00BB7DBD">
        <w:rPr>
          <w:rFonts w:ascii="Arial" w:hAnsi="Arial" w:cs="Arial"/>
        </w:rPr>
        <w:t>Establish construction and demolition waste areas in accordance with the approved Construction Waste Management Plan.</w:t>
      </w:r>
    </w:p>
    <w:p w14:paraId="2DD7AC42" w14:textId="170A6B80"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construction and demolition waste is effectively managed.</w:t>
      </w:r>
    </w:p>
    <w:p w14:paraId="05CAD92E" w14:textId="77777777" w:rsidR="00CA2F55" w:rsidRPr="007A3FEA" w:rsidRDefault="00CA2F55" w:rsidP="00E23DCE">
      <w:pPr>
        <w:spacing w:after="120"/>
        <w:rPr>
          <w:rFonts w:ascii="Arial" w:hAnsi="Arial" w:cs="Arial"/>
          <w:i/>
          <w:iCs/>
          <w:sz w:val="20"/>
          <w:szCs w:val="20"/>
        </w:rPr>
      </w:pPr>
    </w:p>
    <w:p w14:paraId="1D5205A6" w14:textId="29C60C6E" w:rsidR="00D903D5" w:rsidRPr="00D903D5" w:rsidRDefault="00D903D5" w:rsidP="00E23DCE">
      <w:pPr>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Site Identification</w:t>
      </w:r>
    </w:p>
    <w:p w14:paraId="6EAF65D4" w14:textId="77777777" w:rsidR="00D903D5" w:rsidRPr="00D903D5" w:rsidRDefault="00D903D5" w:rsidP="00E23DCE">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 xml:space="preserve">The site where building work, subdivision work, or demolition work are proposed to be carried out shall be identified by a sign sited in a visually prominent position containing the following </w:t>
      </w:r>
      <w:proofErr w:type="gramStart"/>
      <w:r w:rsidRPr="00D903D5">
        <w:rPr>
          <w:rFonts w:ascii="Arial" w:eastAsia="Calibri" w:hAnsi="Arial" w:cs="Arial"/>
          <w:lang w:eastAsia="en-AU"/>
        </w:rPr>
        <w:t>information;</w:t>
      </w:r>
      <w:proofErr w:type="gramEnd"/>
    </w:p>
    <w:p w14:paraId="59E25C84"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the development application number,</w:t>
      </w:r>
    </w:p>
    <w:p w14:paraId="5C04205F"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name, </w:t>
      </w:r>
      <w:proofErr w:type="gramStart"/>
      <w:r w:rsidRPr="00D903D5">
        <w:rPr>
          <w:rFonts w:ascii="Arial" w:eastAsia="Calibri" w:hAnsi="Arial" w:cs="Arial"/>
          <w:lang w:eastAsia="en-AU"/>
        </w:rPr>
        <w:t>address</w:t>
      </w:r>
      <w:proofErr w:type="gramEnd"/>
      <w:r w:rsidRPr="00D903D5">
        <w:rPr>
          <w:rFonts w:ascii="Arial" w:eastAsia="Calibri" w:hAnsi="Arial" w:cs="Arial"/>
          <w:lang w:eastAsia="en-AU"/>
        </w:rPr>
        <w:t xml:space="preserve"> and telephone number of the principal certifying authority,</w:t>
      </w:r>
    </w:p>
    <w:p w14:paraId="255AD659"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name of the principal contractor (if any) and </w:t>
      </w:r>
      <w:proofErr w:type="gramStart"/>
      <w:r w:rsidRPr="00D903D5">
        <w:rPr>
          <w:rFonts w:ascii="Arial" w:eastAsia="Calibri" w:hAnsi="Arial" w:cs="Arial"/>
          <w:lang w:eastAsia="en-AU"/>
        </w:rPr>
        <w:t>24 hour</w:t>
      </w:r>
      <w:proofErr w:type="gramEnd"/>
      <w:r w:rsidRPr="00D903D5">
        <w:rPr>
          <w:rFonts w:ascii="Arial" w:eastAsia="Calibri" w:hAnsi="Arial" w:cs="Arial"/>
          <w:lang w:eastAsia="en-AU"/>
        </w:rPr>
        <w:t xml:space="preserve"> contact telephone number, and</w:t>
      </w:r>
    </w:p>
    <w:p w14:paraId="28DDD526"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 statement that “unauthorised entry to the work site is prohibited”.</w:t>
      </w:r>
    </w:p>
    <w:p w14:paraId="6146CAD9" w14:textId="630ED07C"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satisfy the provisions of Clause 70 of the Environmental Planning and Assessment Regulation 2021.</w:t>
      </w:r>
    </w:p>
    <w:p w14:paraId="4A611A9C"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73E0E1F0" w14:textId="4DB3DBE0" w:rsidR="00D903D5" w:rsidRPr="00D903D5" w:rsidRDefault="00D903D5" w:rsidP="00E23DCE">
      <w:pPr>
        <w:keepNext/>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Traffic Management and Section 138 Consent</w:t>
      </w:r>
    </w:p>
    <w:p w14:paraId="15489EBD"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Prior to undertaking any works within a public road reserve or affecting the road reserve, a traffic management plan is to be submitted to and approved by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under Section 138 of the </w:t>
      </w:r>
      <w:r w:rsidRPr="00D903D5">
        <w:rPr>
          <w:rFonts w:ascii="Arial" w:eastAsia="Calibri" w:hAnsi="Arial" w:cs="Arial"/>
          <w:i/>
          <w:iCs/>
          <w:lang w:eastAsia="en-AU"/>
        </w:rPr>
        <w:t xml:space="preserve">Roads Act 1993. </w:t>
      </w:r>
      <w:r w:rsidRPr="00D903D5">
        <w:rPr>
          <w:rFonts w:ascii="Arial" w:eastAsia="Calibri" w:hAnsi="Arial" w:cs="Arial"/>
          <w:lang w:eastAsia="en-AU"/>
        </w:rPr>
        <w:t xml:space="preserve"> Where occupancy of the road reserve is required, a Section 138 application shall accompany the Traffic Management Plan for Local Roads or an approved Road Occupancy Licence (ROL) from the Transport for NSW (</w:t>
      </w:r>
      <w:proofErr w:type="spellStart"/>
      <w:r w:rsidRPr="00D903D5">
        <w:rPr>
          <w:rFonts w:ascii="Arial" w:eastAsia="Calibri" w:hAnsi="Arial" w:cs="Arial"/>
          <w:lang w:eastAsia="en-AU"/>
        </w:rPr>
        <w:t>TfNSW</w:t>
      </w:r>
      <w:proofErr w:type="spellEnd"/>
      <w:r w:rsidRPr="00D903D5">
        <w:rPr>
          <w:rFonts w:ascii="Arial" w:eastAsia="Calibri" w:hAnsi="Arial" w:cs="Arial"/>
          <w:lang w:eastAsia="en-AU"/>
        </w:rPr>
        <w:t>) for State Roads.</w:t>
      </w:r>
    </w:p>
    <w:p w14:paraId="1DFE7787" w14:textId="51FA7EB8" w:rsid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that works carried out comply with the Roads Act.</w:t>
      </w:r>
    </w:p>
    <w:p w14:paraId="11DC3DDA" w14:textId="77777777" w:rsidR="00CA2F55" w:rsidRPr="00D903D5" w:rsidRDefault="00CA2F5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p>
    <w:p w14:paraId="463C38BB" w14:textId="77777777" w:rsidR="00D903D5" w:rsidRPr="00D903D5" w:rsidRDefault="00D903D5" w:rsidP="00E23DCE">
      <w:pPr>
        <w:widowControl w:val="0"/>
        <w:numPr>
          <w:ilvl w:val="0"/>
          <w:numId w:val="2"/>
        </w:numPr>
        <w:tabs>
          <w:tab w:val="left" w:pos="0"/>
          <w:tab w:val="left" w:pos="567"/>
          <w:tab w:val="left" w:pos="1418"/>
          <w:tab w:val="left" w:pos="2268"/>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Sediment and Erosion Control Plan</w:t>
      </w:r>
    </w:p>
    <w:p w14:paraId="0F592ABD" w14:textId="77777777" w:rsidR="00D903D5" w:rsidRPr="00D903D5" w:rsidRDefault="00D903D5" w:rsidP="00E23DCE">
      <w:pPr>
        <w:widowControl w:val="0"/>
        <w:tabs>
          <w:tab w:val="left" w:pos="0"/>
          <w:tab w:val="left" w:pos="1418"/>
          <w:tab w:val="left" w:pos="2268"/>
        </w:tabs>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 xml:space="preserve">A Sediment and Erosion Control Plan (S&amp;ECP) for all site works, including road works and access, is to be approved by the principal certifying authority prior to work commencing. The plan is to cover all measures to control erosion and sediment transport in accordance with the NSW </w:t>
      </w:r>
      <w:proofErr w:type="spellStart"/>
      <w:r w:rsidRPr="00D903D5">
        <w:rPr>
          <w:rFonts w:ascii="Arial" w:eastAsia="Calibri" w:hAnsi="Arial" w:cs="Arial"/>
          <w:lang w:eastAsia="en-AU"/>
        </w:rPr>
        <w:t>Landcom</w:t>
      </w:r>
      <w:proofErr w:type="spellEnd"/>
      <w:r w:rsidRPr="00D903D5">
        <w:rPr>
          <w:rFonts w:ascii="Arial" w:eastAsia="Calibri" w:hAnsi="Arial" w:cs="Arial"/>
          <w:lang w:eastAsia="en-AU"/>
        </w:rPr>
        <w:t xml:space="preserve"> publication </w:t>
      </w:r>
      <w:r w:rsidRPr="00D903D5">
        <w:rPr>
          <w:rFonts w:ascii="Arial" w:eastAsia="Calibri" w:hAnsi="Arial" w:cs="Arial"/>
          <w:i/>
          <w:iCs/>
          <w:lang w:eastAsia="en-AU"/>
        </w:rPr>
        <w:t>Managing Urban Stormwater -Soils and Construction</w:t>
      </w:r>
      <w:r w:rsidRPr="00D903D5">
        <w:rPr>
          <w:rFonts w:ascii="Arial" w:eastAsia="Calibri" w:hAnsi="Arial" w:cs="Arial"/>
          <w:lang w:eastAsia="en-AU"/>
        </w:rPr>
        <w:t xml:space="preserve"> (4th Edition 2004- "Blue Book").</w:t>
      </w:r>
    </w:p>
    <w:p w14:paraId="6AC94F1A" w14:textId="77777777" w:rsidR="00D903D5" w:rsidRPr="00D903D5" w:rsidRDefault="00D903D5" w:rsidP="00E23DCE">
      <w:pPr>
        <w:tabs>
          <w:tab w:val="left" w:pos="0"/>
        </w:tabs>
        <w:autoSpaceDE w:val="0"/>
        <w:autoSpaceDN w:val="0"/>
        <w:adjustRightInd w:val="0"/>
        <w:spacing w:after="120" w:line="252" w:lineRule="auto"/>
        <w:jc w:val="both"/>
        <w:rPr>
          <w:rFonts w:ascii="Arial" w:eastAsia="Calibri" w:hAnsi="Arial" w:cs="Arial"/>
          <w:noProof/>
          <w:lang w:eastAsia="en-AU"/>
        </w:rPr>
      </w:pPr>
      <w:r w:rsidRPr="00D903D5">
        <w:rPr>
          <w:rFonts w:ascii="Arial" w:eastAsia="Calibri" w:hAnsi="Arial" w:cs="Arial"/>
          <w:noProof/>
          <w:lang w:eastAsia="en-AU"/>
        </w:rPr>
        <w:t>Erosion and sediment controls are to be in place before the disturbance of any soils on the site, and are to be maintained during the works and for as along as necessary after the completion to prevent sediment and dirty water leaving the site and/or entering the surface water system outside of the site.</w:t>
      </w:r>
    </w:p>
    <w:p w14:paraId="47EC8C5C" w14:textId="0A46AC4A"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pacing w:val="-3"/>
          <w:sz w:val="20"/>
          <w:szCs w:val="20"/>
          <w:lang w:eastAsia="en-AU"/>
        </w:rPr>
        <w:t xml:space="preserve">Reason: To minimise environmental impact associated with any works &amp; to </w:t>
      </w:r>
      <w:r w:rsidRPr="00D903D5">
        <w:rPr>
          <w:rFonts w:ascii="Arial" w:eastAsia="Calibri" w:hAnsi="Arial" w:cs="Arial"/>
          <w:i/>
          <w:iCs/>
          <w:sz w:val="20"/>
          <w:szCs w:val="20"/>
          <w:lang w:eastAsia="en-AU"/>
        </w:rPr>
        <w:t>prevent soil erosion/water pollution.</w:t>
      </w:r>
    </w:p>
    <w:p w14:paraId="544C4FA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08955A75" w14:textId="77777777" w:rsidR="00D903D5" w:rsidRPr="00D903D5" w:rsidRDefault="00D903D5" w:rsidP="00E23DCE">
      <w:pPr>
        <w:tabs>
          <w:tab w:val="left" w:pos="567"/>
        </w:tabs>
        <w:spacing w:after="120" w:line="240" w:lineRule="auto"/>
        <w:rPr>
          <w:rFonts w:ascii="Arial" w:eastAsia="Calibri" w:hAnsi="Arial" w:cs="Arial"/>
          <w:b/>
          <w:szCs w:val="24"/>
          <w:u w:val="single"/>
        </w:rPr>
      </w:pPr>
      <w:bookmarkStart w:id="89" w:name="CONDITION08"/>
      <w:bookmarkEnd w:id="89"/>
    </w:p>
    <w:p w14:paraId="1AB39031" w14:textId="17CF4C92"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CONDITIONS TO BE SATISFIED DURING BUILDING WORKS</w:t>
      </w:r>
      <w:bookmarkStart w:id="90" w:name="HEADINGDA09"/>
      <w:bookmarkEnd w:id="90"/>
    </w:p>
    <w:p w14:paraId="75AF67F0"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65334E9B" w14:textId="77777777" w:rsidR="00D903D5" w:rsidRPr="00D903D5" w:rsidRDefault="00D903D5" w:rsidP="00E23DCE">
      <w:pPr>
        <w:widowControl w:val="0"/>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Hours of Operation for Works</w:t>
      </w:r>
    </w:p>
    <w:p w14:paraId="7C5B8A37" w14:textId="77777777" w:rsidR="00D903D5" w:rsidRPr="00D903D5" w:rsidRDefault="00D903D5" w:rsidP="00E23DCE">
      <w:pPr>
        <w:widowControl w:val="0"/>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All works associated with the construction and/or demolition of this development must be carried out between the following hours unless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agrees in writing.  A written application shall be made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if a variation of hours is required.</w:t>
      </w:r>
    </w:p>
    <w:tbl>
      <w:tblPr>
        <w:tblW w:w="0" w:type="auto"/>
        <w:tblLayout w:type="fixed"/>
        <w:tblLook w:val="0000" w:firstRow="0" w:lastRow="0" w:firstColumn="0" w:lastColumn="0" w:noHBand="0" w:noVBand="0"/>
      </w:tblPr>
      <w:tblGrid>
        <w:gridCol w:w="3534"/>
        <w:gridCol w:w="3261"/>
      </w:tblGrid>
      <w:tr w:rsidR="00D903D5" w:rsidRPr="00D903D5" w14:paraId="77D1D4DD" w14:textId="77777777" w:rsidTr="00F77814">
        <w:tc>
          <w:tcPr>
            <w:tcW w:w="3534" w:type="dxa"/>
            <w:tcBorders>
              <w:top w:val="nil"/>
              <w:left w:val="nil"/>
              <w:bottom w:val="nil"/>
              <w:right w:val="nil"/>
            </w:tcBorders>
          </w:tcPr>
          <w:p w14:paraId="5ED24E2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Weekdays:</w:t>
            </w:r>
          </w:p>
        </w:tc>
        <w:tc>
          <w:tcPr>
            <w:tcW w:w="3261" w:type="dxa"/>
            <w:tcBorders>
              <w:top w:val="nil"/>
              <w:left w:val="nil"/>
              <w:bottom w:val="nil"/>
              <w:right w:val="nil"/>
            </w:tcBorders>
          </w:tcPr>
          <w:p w14:paraId="450BFC1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7.00am to 6.00pm </w:t>
            </w:r>
          </w:p>
        </w:tc>
      </w:tr>
      <w:tr w:rsidR="00D903D5" w:rsidRPr="00D903D5" w14:paraId="58B316AC" w14:textId="77777777" w:rsidTr="00F77814">
        <w:tc>
          <w:tcPr>
            <w:tcW w:w="3534" w:type="dxa"/>
            <w:tcBorders>
              <w:top w:val="nil"/>
              <w:left w:val="nil"/>
              <w:bottom w:val="nil"/>
              <w:right w:val="nil"/>
            </w:tcBorders>
          </w:tcPr>
          <w:p w14:paraId="47E0276F"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Saturdays:</w:t>
            </w:r>
          </w:p>
        </w:tc>
        <w:tc>
          <w:tcPr>
            <w:tcW w:w="3261" w:type="dxa"/>
            <w:tcBorders>
              <w:top w:val="nil"/>
              <w:left w:val="nil"/>
              <w:bottom w:val="nil"/>
              <w:right w:val="nil"/>
            </w:tcBorders>
          </w:tcPr>
          <w:p w14:paraId="7D559E9E"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8.00am to 4.00pm</w:t>
            </w:r>
          </w:p>
        </w:tc>
      </w:tr>
      <w:tr w:rsidR="00D903D5" w:rsidRPr="00D903D5" w14:paraId="6023C5EB" w14:textId="77777777" w:rsidTr="00F77814">
        <w:tc>
          <w:tcPr>
            <w:tcW w:w="3534" w:type="dxa"/>
            <w:tcBorders>
              <w:top w:val="nil"/>
              <w:left w:val="nil"/>
              <w:bottom w:val="nil"/>
              <w:right w:val="nil"/>
            </w:tcBorders>
          </w:tcPr>
          <w:p w14:paraId="6979A75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Sundays and Public Holidays:</w:t>
            </w:r>
          </w:p>
        </w:tc>
        <w:tc>
          <w:tcPr>
            <w:tcW w:w="3261" w:type="dxa"/>
            <w:tcBorders>
              <w:top w:val="nil"/>
              <w:left w:val="nil"/>
              <w:bottom w:val="nil"/>
              <w:right w:val="nil"/>
            </w:tcBorders>
          </w:tcPr>
          <w:p w14:paraId="7B14984D"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NIL</w:t>
            </w:r>
          </w:p>
        </w:tc>
      </w:tr>
    </w:tbl>
    <w:p w14:paraId="576CC3A1"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0299C99D" w14:textId="5EFCFEB0"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reduce the chance of offensive noise being created and to minimise the impacts of the development in its locality.</w:t>
      </w:r>
    </w:p>
    <w:p w14:paraId="2AC39342"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60D84282" w14:textId="77777777"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 xml:space="preserve"> Approval Documents</w:t>
      </w:r>
    </w:p>
    <w:p w14:paraId="333FC45C" w14:textId="77777777" w:rsidR="00D903D5" w:rsidRPr="00D903D5" w:rsidRDefault="00D903D5" w:rsidP="00E23DCE">
      <w:pPr>
        <w:widowControl w:val="0"/>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Keep a copy of all stamped approved plans, </w:t>
      </w:r>
      <w:proofErr w:type="gramStart"/>
      <w:r w:rsidRPr="00D903D5">
        <w:rPr>
          <w:rFonts w:ascii="Arial" w:eastAsia="Calibri" w:hAnsi="Arial" w:cs="Arial"/>
          <w:lang w:eastAsia="en-AU"/>
        </w:rPr>
        <w:t>specifications</w:t>
      </w:r>
      <w:proofErr w:type="gramEnd"/>
      <w:r w:rsidRPr="00D903D5">
        <w:rPr>
          <w:rFonts w:ascii="Arial" w:eastAsia="Calibri" w:hAnsi="Arial" w:cs="Arial"/>
          <w:lang w:eastAsia="en-AU"/>
        </w:rPr>
        <w:t xml:space="preserve"> and documents on site while work is being undertaken.</w:t>
      </w:r>
    </w:p>
    <w:p w14:paraId="73E080D6" w14:textId="76CE0400"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91" w:author="Luceille Yeomans" w:date="2023-09-13T13:02:00Z">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r</w:t>
        </w:r>
      </w:ins>
      <w:del w:id="92" w:author="Luceille Yeomans" w:date="2023-09-13T13:02:00Z">
        <w:r w:rsidRPr="00D903D5" w:rsidDel="001B2B86">
          <w:rPr>
            <w:rFonts w:ascii="Arial" w:eastAsia="Calibri" w:hAnsi="Arial" w:cs="Arial"/>
            <w:i/>
            <w:iCs/>
            <w:sz w:val="20"/>
            <w:szCs w:val="20"/>
            <w:lang w:eastAsia="en-AU"/>
          </w:rPr>
          <w:delText>R</w:delText>
        </w:r>
      </w:del>
      <w:r w:rsidRPr="00D903D5">
        <w:rPr>
          <w:rFonts w:ascii="Arial" w:eastAsia="Calibri" w:hAnsi="Arial" w:cs="Arial"/>
          <w:i/>
          <w:iCs/>
          <w:sz w:val="20"/>
          <w:szCs w:val="20"/>
          <w:lang w:eastAsia="en-AU"/>
        </w:rPr>
        <w:t>elevant documentation is available for perusal on site by a council officer, for compliance check.</w:t>
      </w:r>
    </w:p>
    <w:p w14:paraId="7B7BFF45" w14:textId="77777777" w:rsidR="00D41D13" w:rsidRPr="00D903D5" w:rsidRDefault="00D41D13" w:rsidP="00E23DCE">
      <w:pPr>
        <w:widowControl w:val="0"/>
        <w:autoSpaceDE w:val="0"/>
        <w:autoSpaceDN w:val="0"/>
        <w:adjustRightInd w:val="0"/>
        <w:spacing w:after="120" w:line="240" w:lineRule="auto"/>
        <w:rPr>
          <w:rFonts w:ascii="Arial" w:eastAsia="Calibri" w:hAnsi="Arial" w:cs="Arial"/>
          <w:b/>
          <w:bCs/>
          <w:sz w:val="20"/>
          <w:szCs w:val="20"/>
          <w:lang w:eastAsia="en-AU"/>
        </w:rPr>
      </w:pPr>
    </w:p>
    <w:p w14:paraId="25B5A732" w14:textId="77777777" w:rsidR="00FD172D" w:rsidRPr="00FD172D"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 xml:space="preserve"> </w:t>
      </w:r>
      <w:r w:rsidR="00FD172D" w:rsidRPr="00FD172D">
        <w:rPr>
          <w:rFonts w:ascii="Arial" w:hAnsi="Arial" w:cs="Arial"/>
          <w:b/>
          <w:bCs/>
        </w:rPr>
        <w:t xml:space="preserve">Inspections - Water &amp; Sewer Authority </w:t>
      </w:r>
    </w:p>
    <w:p w14:paraId="52C86B80"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Inspections must be performed by the Water and Sewer Authority (Council) when works reach the following stages:</w:t>
      </w:r>
    </w:p>
    <w:p w14:paraId="013C724F"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a) immediately prior to connection of new sewer pipes to the existing sewerage system, </w:t>
      </w:r>
    </w:p>
    <w:p w14:paraId="3DFC7550"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b) immediately prior to connection of new water pipes to the existing water reticulation, </w:t>
      </w:r>
    </w:p>
    <w:p w14:paraId="7DA742A2"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c) immediately prior to the backfilling of sewer drainage trenches, and </w:t>
      </w:r>
    </w:p>
    <w:p w14:paraId="6310BDBE"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d) immediately after installation of any on-site stormwater management system. </w:t>
      </w:r>
    </w:p>
    <w:p w14:paraId="46964A94" w14:textId="434FB109"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Council’s Environment, Planning and Development section must be given 24 </w:t>
      </w:r>
      <w:proofErr w:type="spellStart"/>
      <w:r w:rsidRPr="00FD172D">
        <w:rPr>
          <w:rFonts w:ascii="Arial" w:hAnsi="Arial" w:cs="Arial"/>
        </w:rPr>
        <w:t>hours notice</w:t>
      </w:r>
      <w:proofErr w:type="spellEnd"/>
      <w:r w:rsidRPr="00FD172D">
        <w:rPr>
          <w:rFonts w:ascii="Arial" w:hAnsi="Arial" w:cs="Arial"/>
        </w:rPr>
        <w:t xml:space="preserve"> of the need for these inspections. </w:t>
      </w:r>
    </w:p>
    <w:p w14:paraId="00CA4268" w14:textId="0EB7FC1E" w:rsidR="00FD172D" w:rsidRPr="00FD172D" w:rsidRDefault="00FD172D" w:rsidP="00FD172D">
      <w:pPr>
        <w:widowControl w:val="0"/>
        <w:tabs>
          <w:tab w:val="left" w:pos="567"/>
        </w:tabs>
        <w:autoSpaceDE w:val="0"/>
        <w:autoSpaceDN w:val="0"/>
        <w:adjustRightInd w:val="0"/>
        <w:spacing w:after="120" w:line="240" w:lineRule="auto"/>
        <w:rPr>
          <w:rFonts w:ascii="Arial" w:eastAsia="Calibri" w:hAnsi="Arial" w:cs="Arial"/>
          <w:b/>
          <w:bCs/>
          <w:i/>
          <w:iCs/>
          <w:lang w:eastAsia="en-AU"/>
        </w:rPr>
      </w:pPr>
      <w:r w:rsidRPr="00FD172D">
        <w:rPr>
          <w:rFonts w:ascii="Arial" w:hAnsi="Arial" w:cs="Arial"/>
          <w:i/>
          <w:iCs/>
        </w:rPr>
        <w:t xml:space="preserve">Note: Any inspections carried out by Council do not imply Council approval or acceptance of the works, and do not relieve the Developer from the requirements to provide an Engineering Construction Certificate Report in accordance with Council’s Design and Construction Specifications. </w:t>
      </w:r>
    </w:p>
    <w:p w14:paraId="0C868719" w14:textId="11872F63" w:rsidR="00FD172D" w:rsidRPr="00FD172D" w:rsidRDefault="00FD172D" w:rsidP="00FD172D">
      <w:pPr>
        <w:widowControl w:val="0"/>
        <w:tabs>
          <w:tab w:val="left" w:pos="567"/>
        </w:tabs>
        <w:autoSpaceDE w:val="0"/>
        <w:autoSpaceDN w:val="0"/>
        <w:adjustRightInd w:val="0"/>
        <w:spacing w:after="120" w:line="240" w:lineRule="auto"/>
        <w:rPr>
          <w:rFonts w:ascii="Arial" w:hAnsi="Arial" w:cs="Arial"/>
          <w:i/>
          <w:iCs/>
          <w:sz w:val="20"/>
          <w:szCs w:val="20"/>
        </w:rPr>
      </w:pPr>
      <w:r w:rsidRPr="00FD172D">
        <w:rPr>
          <w:rFonts w:ascii="Arial" w:hAnsi="Arial" w:cs="Arial"/>
          <w:i/>
          <w:iCs/>
          <w:sz w:val="20"/>
          <w:szCs w:val="20"/>
        </w:rPr>
        <w:t>Reason: To ensure that hydraulic services are constructed in accordance with Council requirements.</w:t>
      </w:r>
    </w:p>
    <w:p w14:paraId="0A319B65" w14:textId="77777777" w:rsidR="00FD172D" w:rsidRPr="00FD172D" w:rsidRDefault="00FD172D" w:rsidP="00FD172D">
      <w:pPr>
        <w:widowControl w:val="0"/>
        <w:tabs>
          <w:tab w:val="left" w:pos="567"/>
        </w:tabs>
        <w:autoSpaceDE w:val="0"/>
        <w:autoSpaceDN w:val="0"/>
        <w:adjustRightInd w:val="0"/>
        <w:spacing w:after="120" w:line="240" w:lineRule="auto"/>
        <w:rPr>
          <w:rFonts w:ascii="Arial" w:eastAsia="Calibri" w:hAnsi="Arial" w:cs="Arial"/>
          <w:b/>
          <w:bCs/>
          <w:sz w:val="20"/>
          <w:szCs w:val="20"/>
          <w:lang w:eastAsia="en-AU"/>
        </w:rPr>
      </w:pPr>
    </w:p>
    <w:p w14:paraId="06BB97CB" w14:textId="06B94486"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Construction Facilities</w:t>
      </w:r>
    </w:p>
    <w:p w14:paraId="50DEF139" w14:textId="77777777" w:rsidR="00D903D5" w:rsidRPr="00D903D5" w:rsidRDefault="00D903D5" w:rsidP="00E23DCE">
      <w:pPr>
        <w:widowControl w:val="0"/>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Toilet facilities are to be provided at or in the close vicinity of the work site on which work involved in the erection or demolition of a building is being carried out.</w:t>
      </w:r>
    </w:p>
    <w:p w14:paraId="06BCC242" w14:textId="2D501B2D"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provide adequate facilities to the work site.</w:t>
      </w:r>
    </w:p>
    <w:p w14:paraId="752F5B0C"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2A8DF11E" w14:textId="77777777" w:rsidR="00EF1C14" w:rsidRPr="00EF1C14" w:rsidRDefault="00D903D5" w:rsidP="00E23DCE">
      <w:pPr>
        <w:keepNext/>
        <w:numPr>
          <w:ilvl w:val="0"/>
          <w:numId w:val="2"/>
        </w:numPr>
        <w:tabs>
          <w:tab w:val="left" w:pos="567"/>
        </w:tabs>
        <w:autoSpaceDE w:val="0"/>
        <w:autoSpaceDN w:val="0"/>
        <w:adjustRightInd w:val="0"/>
        <w:spacing w:after="120" w:line="240" w:lineRule="auto"/>
        <w:jc w:val="both"/>
        <w:rPr>
          <w:rFonts w:ascii="Arial" w:eastAsia="Calibri" w:hAnsi="Arial" w:cs="Arial"/>
          <w:b/>
          <w:bCs/>
          <w:lang w:val="en-US" w:eastAsia="en-AU"/>
        </w:rPr>
      </w:pPr>
      <w:r w:rsidRPr="00D903D5">
        <w:rPr>
          <w:rFonts w:ascii="Microsoft Sans Serif" w:eastAsia="Calibri" w:hAnsi="Microsoft Sans Serif" w:cs="Microsoft Sans Serif"/>
          <w:b/>
          <w:bCs/>
          <w:caps/>
          <w:lang w:val="en-US" w:eastAsia="en-AU"/>
        </w:rPr>
        <w:lastRenderedPageBreak/>
        <w:t xml:space="preserve"> </w:t>
      </w:r>
      <w:r w:rsidR="00EF1C14" w:rsidRPr="00EF1C14">
        <w:rPr>
          <w:rFonts w:ascii="Arial" w:hAnsi="Arial" w:cs="Arial"/>
          <w:b/>
          <w:bCs/>
        </w:rPr>
        <w:t xml:space="preserve">Unexpected Finds </w:t>
      </w:r>
    </w:p>
    <w:p w14:paraId="30A28333" w14:textId="77777777" w:rsidR="00EF1C14" w:rsidRDefault="00EF1C14" w:rsidP="00EF1C14">
      <w:pPr>
        <w:keepNext/>
        <w:tabs>
          <w:tab w:val="left" w:pos="567"/>
        </w:tabs>
        <w:autoSpaceDE w:val="0"/>
        <w:autoSpaceDN w:val="0"/>
        <w:adjustRightInd w:val="0"/>
        <w:spacing w:after="120" w:line="240" w:lineRule="auto"/>
        <w:jc w:val="both"/>
        <w:rPr>
          <w:rFonts w:ascii="Arial" w:hAnsi="Arial" w:cs="Arial"/>
        </w:rPr>
      </w:pPr>
      <w:r w:rsidRPr="00EF1C14">
        <w:rPr>
          <w:rFonts w:ascii="Arial" w:hAnsi="Arial" w:cs="Arial"/>
        </w:rPr>
        <w:t xml:space="preserve">The development is to proceed with caution. If any Aboriginal objects are found, works should stop and NSW Office of Environment and Heritage (OEH) notified. If human remains are found work is to stop, the site is to be secured and the NSW Police and NSW OEH are to be notified. </w:t>
      </w:r>
    </w:p>
    <w:p w14:paraId="4512D09B" w14:textId="41CB55AC" w:rsidR="00EF1C14" w:rsidRPr="00EF1C14" w:rsidRDefault="00EF1C14" w:rsidP="00EF1C14">
      <w:pPr>
        <w:keepNext/>
        <w:tabs>
          <w:tab w:val="left" w:pos="567"/>
        </w:tabs>
        <w:autoSpaceDE w:val="0"/>
        <w:autoSpaceDN w:val="0"/>
        <w:adjustRightInd w:val="0"/>
        <w:spacing w:after="120" w:line="240" w:lineRule="auto"/>
        <w:jc w:val="both"/>
        <w:rPr>
          <w:rFonts w:ascii="Arial" w:hAnsi="Arial" w:cs="Arial"/>
          <w:i/>
          <w:iCs/>
          <w:sz w:val="20"/>
          <w:szCs w:val="20"/>
        </w:rPr>
      </w:pPr>
      <w:r w:rsidRPr="00EF1C14">
        <w:rPr>
          <w:rFonts w:ascii="Arial" w:hAnsi="Arial" w:cs="Arial"/>
          <w:i/>
          <w:iCs/>
          <w:sz w:val="20"/>
          <w:szCs w:val="20"/>
        </w:rPr>
        <w:t>Reason: To ensure objects discovered during construction are protected and notified in accordance with the Due Diligence Code of Practice for the Protection of Aboriginal Objects in New South Wales.</w:t>
      </w:r>
    </w:p>
    <w:p w14:paraId="525C80F0" w14:textId="77777777" w:rsidR="00EF1C14" w:rsidRPr="00EF1C14" w:rsidRDefault="00EF1C14" w:rsidP="00EF1C14">
      <w:pPr>
        <w:keepNext/>
        <w:tabs>
          <w:tab w:val="left" w:pos="567"/>
        </w:tabs>
        <w:autoSpaceDE w:val="0"/>
        <w:autoSpaceDN w:val="0"/>
        <w:adjustRightInd w:val="0"/>
        <w:spacing w:after="120" w:line="240" w:lineRule="auto"/>
        <w:jc w:val="both"/>
        <w:rPr>
          <w:rFonts w:ascii="Arial" w:eastAsia="Calibri" w:hAnsi="Arial" w:cs="Arial"/>
          <w:b/>
          <w:bCs/>
          <w:lang w:val="en-US" w:eastAsia="en-AU"/>
        </w:rPr>
      </w:pPr>
    </w:p>
    <w:p w14:paraId="1275041E" w14:textId="5F867A68" w:rsidR="00D903D5" w:rsidRPr="00D903D5" w:rsidRDefault="00D903D5" w:rsidP="00E23DCE">
      <w:pPr>
        <w:keepNext/>
        <w:numPr>
          <w:ilvl w:val="0"/>
          <w:numId w:val="2"/>
        </w:numPr>
        <w:tabs>
          <w:tab w:val="left" w:pos="567"/>
        </w:tabs>
        <w:autoSpaceDE w:val="0"/>
        <w:autoSpaceDN w:val="0"/>
        <w:adjustRightInd w:val="0"/>
        <w:spacing w:after="120" w:line="240" w:lineRule="auto"/>
        <w:jc w:val="both"/>
        <w:rPr>
          <w:rFonts w:ascii="Arial" w:eastAsia="Calibri" w:hAnsi="Arial" w:cs="Arial"/>
          <w:b/>
          <w:bCs/>
          <w:lang w:val="en-US" w:eastAsia="en-AU"/>
        </w:rPr>
      </w:pPr>
      <w:r w:rsidRPr="00D903D5">
        <w:rPr>
          <w:rFonts w:ascii="Arial" w:eastAsia="Calibri" w:hAnsi="Arial" w:cs="Arial"/>
          <w:b/>
          <w:bCs/>
          <w:lang w:val="en-US" w:eastAsia="en-AU"/>
        </w:rPr>
        <w:t>All Works to Be Confined to the Site</w:t>
      </w:r>
    </w:p>
    <w:p w14:paraId="2E2BB7D5"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All demolition, excavation, backfilling, construction and other activities associated with the development </w:t>
      </w:r>
      <w:proofErr w:type="gramStart"/>
      <w:r w:rsidRPr="00D903D5">
        <w:rPr>
          <w:rFonts w:ascii="Arial" w:eastAsia="Calibri" w:hAnsi="Arial" w:cs="Arial"/>
          <w:lang w:eastAsia="en-AU"/>
        </w:rPr>
        <w:t>must:-</w:t>
      </w:r>
      <w:proofErr w:type="gramEnd"/>
    </w:p>
    <w:p w14:paraId="5E38446A" w14:textId="77777777" w:rsidR="00D903D5" w:rsidRPr="00D903D5" w:rsidRDefault="00D903D5" w:rsidP="00E23DCE">
      <w:pPr>
        <w:autoSpaceDE w:val="0"/>
        <w:autoSpaceDN w:val="0"/>
        <w:adjustRightInd w:val="0"/>
        <w:spacing w:after="120" w:line="252" w:lineRule="auto"/>
        <w:ind w:left="720" w:hanging="360"/>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Be carried out entirely within the allotment boundaries unless otherwise approved by Council.</w:t>
      </w:r>
    </w:p>
    <w:p w14:paraId="2FA56EC6" w14:textId="77777777" w:rsidR="00D903D5" w:rsidRPr="00D903D5" w:rsidRDefault="00D903D5" w:rsidP="00E23DCE">
      <w:pPr>
        <w:autoSpaceDE w:val="0"/>
        <w:autoSpaceDN w:val="0"/>
        <w:adjustRightInd w:val="0"/>
        <w:spacing w:after="120" w:line="252" w:lineRule="auto"/>
        <w:ind w:left="720" w:hanging="360"/>
        <w:rPr>
          <w:rFonts w:ascii="Arial" w:eastAsia="Calibri" w:hAnsi="Arial" w:cs="Arial"/>
          <w:lang w:eastAsia="en-AU"/>
        </w:rPr>
      </w:pPr>
      <w:r w:rsidRPr="00D903D5">
        <w:rPr>
          <w:rFonts w:ascii="Arial" w:eastAsia="Calibri" w:hAnsi="Arial" w:cs="Arial"/>
          <w:lang w:eastAsia="en-AU"/>
        </w:rPr>
        <w:t>b)</w:t>
      </w:r>
      <w:r w:rsidRPr="00D903D5">
        <w:rPr>
          <w:rFonts w:ascii="Arial" w:eastAsia="Calibri" w:hAnsi="Arial" w:cs="Arial"/>
          <w:lang w:eastAsia="en-AU"/>
        </w:rPr>
        <w:tab/>
        <w:t>Comply with the requirements of AS 2601-2001 - The demolition of structures.</w:t>
      </w:r>
    </w:p>
    <w:p w14:paraId="78977AB7" w14:textId="77777777" w:rsidR="00D903D5" w:rsidRPr="00D903D5" w:rsidRDefault="00D903D5" w:rsidP="00E23DCE">
      <w:pPr>
        <w:autoSpaceDE w:val="0"/>
        <w:autoSpaceDN w:val="0"/>
        <w:adjustRightInd w:val="0"/>
        <w:spacing w:after="120" w:line="252" w:lineRule="auto"/>
        <w:ind w:left="720" w:hanging="360"/>
        <w:rPr>
          <w:rFonts w:ascii="Arial" w:eastAsia="Calibri" w:hAnsi="Arial" w:cs="Arial"/>
          <w:b/>
          <w:bCs/>
          <w:lang w:eastAsia="en-AU"/>
        </w:rPr>
      </w:pPr>
      <w:r w:rsidRPr="00D903D5">
        <w:rPr>
          <w:rFonts w:ascii="Arial" w:eastAsia="Calibri" w:hAnsi="Arial" w:cs="Arial"/>
          <w:lang w:eastAsia="en-AU"/>
        </w:rPr>
        <w:t>c)</w:t>
      </w:r>
      <w:r w:rsidRPr="00D903D5">
        <w:rPr>
          <w:rFonts w:ascii="Arial" w:eastAsia="Calibri" w:hAnsi="Arial" w:cs="Arial"/>
          <w:lang w:eastAsia="en-AU"/>
        </w:rPr>
        <w:tab/>
        <w:t>If within one metre of the verge, the site must be protected by a hoarding which must be erected prior to the commencement of the demolition works.</w:t>
      </w:r>
    </w:p>
    <w:p w14:paraId="664BC80C" w14:textId="77777777" w:rsidR="00D903D5" w:rsidRPr="00D903D5" w:rsidRDefault="00D903D5" w:rsidP="00E23DCE">
      <w:pPr>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d)</w:t>
      </w:r>
      <w:r w:rsidRPr="00D903D5">
        <w:rPr>
          <w:rFonts w:ascii="Arial" w:eastAsia="Calibri" w:hAnsi="Arial" w:cs="Arial"/>
          <w:lang w:eastAsia="en-AU"/>
        </w:rPr>
        <w:tab/>
        <w:t>Be kept clear of stormwater, sewer manholes and service easements on the site.</w:t>
      </w:r>
    </w:p>
    <w:p w14:paraId="04466116" w14:textId="77777777" w:rsidR="00D903D5" w:rsidRPr="00D903D5" w:rsidRDefault="00D903D5" w:rsidP="00E23DCE">
      <w:pPr>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e)</w:t>
      </w:r>
      <w:r w:rsidRPr="00D903D5">
        <w:rPr>
          <w:rFonts w:ascii="Arial" w:eastAsia="Calibri" w:hAnsi="Arial" w:cs="Arial"/>
          <w:lang w:eastAsia="en-AU"/>
        </w:rPr>
        <w:tab/>
        <w:t>Any gates must be installed so they do not open onto any footpath or adjoining land.</w:t>
      </w:r>
    </w:p>
    <w:p w14:paraId="1B072B9D" w14:textId="64AE6029"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that all development activity associated with the development does not pose a hazard to life or property and that the effectiveness of public services is not impaired.</w:t>
      </w:r>
    </w:p>
    <w:p w14:paraId="10ABE3D5"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4B9DE0F2" w14:textId="00C4D15E" w:rsidR="007A3FEA" w:rsidRPr="00BB7DBD" w:rsidRDefault="007A3FEA" w:rsidP="00E23DCE">
      <w:pPr>
        <w:pStyle w:val="ListParagraph"/>
        <w:numPr>
          <w:ilvl w:val="0"/>
          <w:numId w:val="2"/>
        </w:numPr>
        <w:spacing w:after="120"/>
        <w:rPr>
          <w:rFonts w:ascii="Arial" w:hAnsi="Arial" w:cs="Arial"/>
          <w:b/>
          <w:bCs/>
          <w:sz w:val="22"/>
          <w:szCs w:val="22"/>
        </w:rPr>
      </w:pPr>
      <w:r>
        <w:rPr>
          <w:rFonts w:ascii="Arial" w:hAnsi="Arial" w:cs="Arial"/>
          <w:b/>
          <w:bCs/>
          <w:sz w:val="22"/>
          <w:szCs w:val="22"/>
        </w:rPr>
        <w:t xml:space="preserve">Keep </w:t>
      </w:r>
      <w:r w:rsidRPr="00BB7DBD">
        <w:rPr>
          <w:rFonts w:ascii="Arial" w:hAnsi="Arial" w:cs="Arial"/>
          <w:b/>
          <w:bCs/>
          <w:sz w:val="22"/>
          <w:szCs w:val="22"/>
        </w:rPr>
        <w:t xml:space="preserve">Construction and Demolition Waste </w:t>
      </w:r>
      <w:r>
        <w:rPr>
          <w:rFonts w:ascii="Arial" w:hAnsi="Arial" w:cs="Arial"/>
          <w:b/>
          <w:bCs/>
          <w:sz w:val="22"/>
          <w:szCs w:val="22"/>
        </w:rPr>
        <w:t>Records</w:t>
      </w:r>
    </w:p>
    <w:p w14:paraId="02CB712B" w14:textId="77777777" w:rsidR="007A3FEA" w:rsidRDefault="007A3FEA" w:rsidP="00E23DCE">
      <w:pPr>
        <w:spacing w:after="120"/>
        <w:rPr>
          <w:rFonts w:ascii="Arial" w:hAnsi="Arial" w:cs="Arial"/>
        </w:rPr>
      </w:pPr>
      <w:r>
        <w:rPr>
          <w:rFonts w:ascii="Arial" w:hAnsi="Arial" w:cs="Arial"/>
        </w:rPr>
        <w:t xml:space="preserve">Record details of </w:t>
      </w:r>
      <w:r w:rsidRPr="00BB7DBD">
        <w:rPr>
          <w:rFonts w:ascii="Arial" w:hAnsi="Arial" w:cs="Arial"/>
        </w:rPr>
        <w:t xml:space="preserve">construction and demolition waste </w:t>
      </w:r>
      <w:r>
        <w:rPr>
          <w:rFonts w:ascii="Arial" w:hAnsi="Arial" w:cs="Arial"/>
        </w:rPr>
        <w:t>generated by the works, including the following information.</w:t>
      </w:r>
    </w:p>
    <w:p w14:paraId="51C13C83" w14:textId="77777777"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Quantities of construction waste broken down into major waste streams, the facility the waste was sent to and the end use (landfilled, reused, recycled)</w:t>
      </w:r>
    </w:p>
    <w:p w14:paraId="7D3B48C7" w14:textId="3CF8F03A"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Quantities of excavated natural material (ENM), the classification of ENM, the ENM disposal site(s) and the volume of ENM deposited at each site</w:t>
      </w:r>
      <w:r>
        <w:rPr>
          <w:rFonts w:ascii="Arial" w:hAnsi="Arial" w:cs="Arial"/>
          <w:sz w:val="22"/>
          <w:szCs w:val="22"/>
        </w:rPr>
        <w:t>.</w:t>
      </w:r>
    </w:p>
    <w:p w14:paraId="6663ED4E" w14:textId="77777777" w:rsidR="007A3FEA" w:rsidRP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construction and demolition waste is effectively managed.</w:t>
      </w:r>
    </w:p>
    <w:p w14:paraId="57B02CFC" w14:textId="77777777" w:rsidR="00CA2F55" w:rsidRPr="00CA2F55" w:rsidRDefault="00CA2F55" w:rsidP="00CA2F55">
      <w:pPr>
        <w:spacing w:after="120"/>
        <w:rPr>
          <w:rFonts w:ascii="Arial" w:hAnsi="Arial" w:cs="Arial"/>
          <w:b/>
          <w:bCs/>
        </w:rPr>
      </w:pPr>
    </w:p>
    <w:p w14:paraId="2293C2A6" w14:textId="493D81FA" w:rsidR="007A3FEA" w:rsidRPr="00BB7DBD" w:rsidRDefault="007A3FEA" w:rsidP="00E23DCE">
      <w:pPr>
        <w:pStyle w:val="ListParagraph"/>
        <w:numPr>
          <w:ilvl w:val="0"/>
          <w:numId w:val="2"/>
        </w:numPr>
        <w:spacing w:after="120"/>
        <w:rPr>
          <w:rFonts w:ascii="Arial" w:hAnsi="Arial" w:cs="Arial"/>
          <w:b/>
          <w:bCs/>
          <w:sz w:val="22"/>
          <w:szCs w:val="22"/>
        </w:rPr>
      </w:pPr>
      <w:r>
        <w:rPr>
          <w:rFonts w:ascii="Arial" w:hAnsi="Arial" w:cs="Arial"/>
          <w:b/>
          <w:bCs/>
          <w:sz w:val="22"/>
          <w:szCs w:val="22"/>
        </w:rPr>
        <w:t xml:space="preserve">Manage </w:t>
      </w:r>
      <w:r w:rsidRPr="00BB7DBD">
        <w:rPr>
          <w:rFonts w:ascii="Arial" w:hAnsi="Arial" w:cs="Arial"/>
          <w:b/>
          <w:bCs/>
          <w:sz w:val="22"/>
          <w:szCs w:val="22"/>
        </w:rPr>
        <w:t>Construction and Demolition Waste Areas</w:t>
      </w:r>
    </w:p>
    <w:p w14:paraId="199F10B5" w14:textId="77777777" w:rsidR="007A3FEA" w:rsidRPr="00BB7DBD" w:rsidRDefault="007A3FEA" w:rsidP="00E23DCE">
      <w:pPr>
        <w:spacing w:after="120"/>
        <w:rPr>
          <w:rFonts w:ascii="Arial" w:hAnsi="Arial" w:cs="Arial"/>
        </w:rPr>
      </w:pPr>
      <w:r>
        <w:rPr>
          <w:rFonts w:ascii="Arial" w:hAnsi="Arial" w:cs="Arial"/>
        </w:rPr>
        <w:t>Manage</w:t>
      </w:r>
      <w:r w:rsidRPr="00BB7DBD">
        <w:rPr>
          <w:rFonts w:ascii="Arial" w:hAnsi="Arial" w:cs="Arial"/>
        </w:rPr>
        <w:t xml:space="preserve"> construction and demolition waste areas in accordance with the approved Construction Waste Management Plan</w:t>
      </w:r>
      <w:r>
        <w:rPr>
          <w:rFonts w:ascii="Arial" w:hAnsi="Arial" w:cs="Arial"/>
        </w:rPr>
        <w:t xml:space="preserve"> for the duration of the works</w:t>
      </w:r>
      <w:r w:rsidRPr="00BB7DBD">
        <w:rPr>
          <w:rFonts w:ascii="Arial" w:hAnsi="Arial" w:cs="Arial"/>
        </w:rPr>
        <w:t>.</w:t>
      </w:r>
    </w:p>
    <w:p w14:paraId="06509E4A" w14:textId="72330C5B"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construction and demolition waste is effectively managed.</w:t>
      </w:r>
    </w:p>
    <w:p w14:paraId="2B6DFEF6" w14:textId="77777777" w:rsidR="00CA2F55" w:rsidRPr="007A3FEA" w:rsidRDefault="00CA2F55" w:rsidP="00E23DCE">
      <w:pPr>
        <w:spacing w:after="120"/>
        <w:rPr>
          <w:rFonts w:ascii="Arial" w:hAnsi="Arial" w:cs="Arial"/>
          <w:i/>
          <w:iCs/>
          <w:sz w:val="20"/>
          <w:szCs w:val="20"/>
        </w:rPr>
      </w:pPr>
    </w:p>
    <w:p w14:paraId="5233AAB7" w14:textId="250D8930" w:rsidR="00D903D5" w:rsidRPr="00D903D5" w:rsidRDefault="00D903D5" w:rsidP="00E23DCE">
      <w:pPr>
        <w:numPr>
          <w:ilvl w:val="0"/>
          <w:numId w:val="2"/>
        </w:numPr>
        <w:tabs>
          <w:tab w:val="left" w:pos="0"/>
          <w:tab w:val="left" w:pos="567"/>
          <w:tab w:val="left" w:pos="1418"/>
          <w:tab w:val="center" w:pos="4153"/>
          <w:tab w:val="right" w:pos="8306"/>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Protection of Adjoining Structures</w:t>
      </w:r>
    </w:p>
    <w:p w14:paraId="23292206" w14:textId="77777777" w:rsidR="00D903D5" w:rsidRPr="00D903D5" w:rsidRDefault="00D903D5" w:rsidP="00E23DCE">
      <w:pPr>
        <w:tabs>
          <w:tab w:val="left" w:pos="0"/>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If any excavation associated with the erection or demolition of a building extends below the level of the base of the footings of a building on adjoining land, the person causing the excavation to be made:</w:t>
      </w:r>
    </w:p>
    <w:p w14:paraId="7C0AF719"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must preserve and protect the building from damage, and</w:t>
      </w:r>
    </w:p>
    <w:p w14:paraId="4BB67FC1"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(b)</w:t>
      </w:r>
      <w:r w:rsidRPr="00D903D5">
        <w:rPr>
          <w:rFonts w:ascii="Arial" w:eastAsia="Calibri" w:hAnsi="Arial" w:cs="Arial"/>
          <w:lang w:eastAsia="en-AU"/>
        </w:rPr>
        <w:tab/>
        <w:t>if necessary, must underpin and support the building in an appropriate manner, and</w:t>
      </w:r>
    </w:p>
    <w:p w14:paraId="334FEAC0"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ind w:left="705" w:hanging="705"/>
        <w:jc w:val="both"/>
        <w:rPr>
          <w:rFonts w:ascii="Arial" w:eastAsia="Calibri" w:hAnsi="Arial" w:cs="Arial"/>
          <w:lang w:eastAsia="en-AU"/>
        </w:rPr>
      </w:pPr>
      <w:r w:rsidRPr="00D903D5">
        <w:rPr>
          <w:rFonts w:ascii="Arial" w:eastAsia="Calibri" w:hAnsi="Arial" w:cs="Arial"/>
          <w:lang w:eastAsia="en-AU"/>
        </w:rPr>
        <w:lastRenderedPageBreak/>
        <w:t>(c)</w:t>
      </w:r>
      <w:r w:rsidRPr="00D903D5">
        <w:rPr>
          <w:rFonts w:ascii="Arial" w:eastAsia="Calibri" w:hAnsi="Arial" w:cs="Arial"/>
          <w:lang w:eastAsia="en-AU"/>
        </w:rPr>
        <w:tab/>
        <w:t>must, at least seven days before excavating, give notice of intention to do so to the owner of the adjoining and furnish particulars of the excavation to the owner of the building being erected or demolished, and</w:t>
      </w:r>
    </w:p>
    <w:p w14:paraId="1BEDA736"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(d)</w:t>
      </w:r>
      <w:r w:rsidRPr="00D903D5">
        <w:rPr>
          <w:rFonts w:ascii="Arial" w:eastAsia="Calibri" w:hAnsi="Arial" w:cs="Arial"/>
          <w:lang w:eastAsia="en-AU"/>
        </w:rPr>
        <w:tab/>
        <w:t>satisfy the requirements of SafeWork.</w:t>
      </w:r>
    </w:p>
    <w:p w14:paraId="073485D5" w14:textId="77777777" w:rsidR="00D903D5" w:rsidRPr="00D903D5" w:rsidRDefault="00D903D5" w:rsidP="00E23DCE">
      <w:pPr>
        <w:tabs>
          <w:tab w:val="left" w:pos="0"/>
          <w:tab w:val="center" w:pos="4153"/>
          <w:tab w:val="right" w:pos="8306"/>
        </w:tabs>
        <w:autoSpaceDE w:val="0"/>
        <w:autoSpaceDN w:val="0"/>
        <w:adjustRightInd w:val="0"/>
        <w:spacing w:after="120" w:line="240" w:lineRule="auto"/>
        <w:ind w:hanging="39"/>
        <w:jc w:val="both"/>
        <w:rPr>
          <w:rFonts w:ascii="Arial" w:eastAsia="Calibri" w:hAnsi="Arial" w:cs="Arial"/>
          <w:lang w:eastAsia="en-AU"/>
        </w:rPr>
      </w:pPr>
      <w:r w:rsidRPr="00D903D5">
        <w:rPr>
          <w:rFonts w:ascii="Arial" w:eastAsia="Calibri" w:hAnsi="Arial" w:cs="Arial"/>
          <w:lang w:eastAsia="en-AU"/>
        </w:rPr>
        <w:t>The owner of the adjoining land is not to be liable for any part of the cost of work carried out for the purposes of this clause, whether carried out on the allotment of land being excavated or on the adjoining allotment of land.</w:t>
      </w:r>
    </w:p>
    <w:p w14:paraId="04FEED3C" w14:textId="562B3F1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93" w:author="Luceille Yeomans" w:date="2023-09-13T13:02:00Z">
        <w:r w:rsidR="001B2B86" w:rsidRPr="001B2B86">
          <w:rPr>
            <w:rFonts w:ascii="Arial" w:eastAsia="Calibri" w:hAnsi="Arial" w:cs="Arial"/>
            <w:i/>
            <w:iCs/>
            <w:sz w:val="20"/>
            <w:szCs w:val="20"/>
            <w:lang w:eastAsia="en-AU"/>
          </w:rPr>
          <w:t xml:space="preserve">To ensure </w:t>
        </w:r>
        <w:r w:rsidR="001B2B86">
          <w:rPr>
            <w:rFonts w:ascii="Arial" w:eastAsia="Calibri" w:hAnsi="Arial" w:cs="Arial"/>
            <w:i/>
            <w:iCs/>
            <w:sz w:val="20"/>
            <w:szCs w:val="20"/>
            <w:lang w:eastAsia="en-AU"/>
          </w:rPr>
          <w:t>e</w:t>
        </w:r>
      </w:ins>
      <w:del w:id="94" w:author="Luceille Yeomans" w:date="2023-09-13T13:02:00Z">
        <w:r w:rsidRPr="00D903D5" w:rsidDel="001B2B86">
          <w:rPr>
            <w:rFonts w:ascii="Arial" w:eastAsia="Calibri" w:hAnsi="Arial" w:cs="Arial"/>
            <w:i/>
            <w:iCs/>
            <w:sz w:val="20"/>
            <w:szCs w:val="20"/>
            <w:lang w:eastAsia="en-AU"/>
          </w:rPr>
          <w:delText>E</w:delText>
        </w:r>
      </w:del>
      <w:r w:rsidRPr="00D903D5">
        <w:rPr>
          <w:rFonts w:ascii="Arial" w:eastAsia="Calibri" w:hAnsi="Arial" w:cs="Arial"/>
          <w:i/>
          <w:iCs/>
          <w:sz w:val="20"/>
          <w:szCs w:val="20"/>
          <w:lang w:eastAsia="en-AU"/>
        </w:rPr>
        <w:t>xcavations relating to building work do not pose a hazard to adjoining properties.</w:t>
      </w:r>
    </w:p>
    <w:p w14:paraId="74ADB3FA"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42DFDAC2"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Maintenance of Erosion Control Measures</w:t>
      </w:r>
    </w:p>
    <w:p w14:paraId="20D814A7" w14:textId="77777777" w:rsidR="00D903D5" w:rsidRPr="00D903D5" w:rsidRDefault="00D903D5" w:rsidP="00E23DCE">
      <w:pPr>
        <w:autoSpaceDE w:val="0"/>
        <w:autoSpaceDN w:val="0"/>
        <w:adjustRightInd w:val="0"/>
        <w:spacing w:after="120" w:line="252" w:lineRule="auto"/>
        <w:jc w:val="both"/>
        <w:rPr>
          <w:rFonts w:ascii="Arial" w:eastAsia="Calibri" w:hAnsi="Arial" w:cs="Arial"/>
          <w:noProof/>
          <w:lang w:eastAsia="en-AU"/>
        </w:rPr>
      </w:pPr>
      <w:r w:rsidRPr="00D903D5">
        <w:rPr>
          <w:rFonts w:ascii="Arial" w:eastAsia="Calibri" w:hAnsi="Arial" w:cs="Arial"/>
          <w:lang w:eastAsia="en-AU"/>
        </w:rPr>
        <w:t xml:space="preserve">All measures to control erosion and sediment transport are to be </w:t>
      </w:r>
      <w:r w:rsidRPr="00D903D5">
        <w:rPr>
          <w:rFonts w:ascii="Arial" w:eastAsia="Calibri" w:hAnsi="Arial" w:cs="Arial"/>
          <w:noProof/>
          <w:lang w:eastAsia="en-AU"/>
        </w:rPr>
        <w:t xml:space="preserve">maintained during the works </w:t>
      </w:r>
      <w:r w:rsidRPr="00D903D5">
        <w:rPr>
          <w:rFonts w:ascii="Arial" w:eastAsia="Calibri" w:hAnsi="Arial" w:cs="Arial"/>
          <w:lang w:eastAsia="en-AU"/>
        </w:rPr>
        <w:t xml:space="preserve">in accordance with the NSW </w:t>
      </w:r>
      <w:proofErr w:type="spellStart"/>
      <w:r w:rsidRPr="00D903D5">
        <w:rPr>
          <w:rFonts w:ascii="Arial" w:eastAsia="Calibri" w:hAnsi="Arial" w:cs="Arial"/>
          <w:lang w:eastAsia="en-AU"/>
        </w:rPr>
        <w:t>Landcom</w:t>
      </w:r>
      <w:proofErr w:type="spellEnd"/>
      <w:r w:rsidRPr="00D903D5">
        <w:rPr>
          <w:rFonts w:ascii="Arial" w:eastAsia="Calibri" w:hAnsi="Arial" w:cs="Arial"/>
          <w:lang w:eastAsia="en-AU"/>
        </w:rPr>
        <w:t xml:space="preserve"> publication </w:t>
      </w:r>
      <w:r w:rsidRPr="00D903D5">
        <w:rPr>
          <w:rFonts w:ascii="Arial" w:eastAsia="Calibri" w:hAnsi="Arial" w:cs="Arial"/>
          <w:i/>
          <w:iCs/>
          <w:lang w:eastAsia="en-AU"/>
        </w:rPr>
        <w:t>Managing Urban Stormwater - Soils and Construction</w:t>
      </w:r>
      <w:r w:rsidRPr="00D903D5">
        <w:rPr>
          <w:rFonts w:ascii="Arial" w:eastAsia="Calibri" w:hAnsi="Arial" w:cs="Arial"/>
          <w:lang w:eastAsia="en-AU"/>
        </w:rPr>
        <w:t xml:space="preserve"> (4th Edition 2004- "Blue Book") </w:t>
      </w:r>
      <w:r w:rsidRPr="00D903D5">
        <w:rPr>
          <w:rFonts w:ascii="Arial" w:eastAsia="Calibri" w:hAnsi="Arial" w:cs="Arial"/>
          <w:noProof/>
          <w:lang w:eastAsia="en-AU"/>
        </w:rPr>
        <w:t>and for as along as necessary after the completion to prevent sediment and dirty water leaving the site and/or entering the surface water system outside of the site.</w:t>
      </w:r>
    </w:p>
    <w:p w14:paraId="1C9D0BC8" w14:textId="0D4256D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pacing w:val="-3"/>
          <w:sz w:val="20"/>
          <w:szCs w:val="20"/>
          <w:lang w:eastAsia="en-AU"/>
        </w:rPr>
        <w:t xml:space="preserve">Reason: To minimise environmental impact associated with any works &amp; to </w:t>
      </w:r>
      <w:r w:rsidRPr="00D903D5">
        <w:rPr>
          <w:rFonts w:ascii="Arial" w:eastAsia="Calibri" w:hAnsi="Arial" w:cs="Arial"/>
          <w:i/>
          <w:iCs/>
          <w:sz w:val="20"/>
          <w:szCs w:val="20"/>
          <w:lang w:eastAsia="en-AU"/>
        </w:rPr>
        <w:t xml:space="preserve">prevent soil erosion/water pollution. </w:t>
      </w:r>
    </w:p>
    <w:p w14:paraId="117E9C21" w14:textId="77777777" w:rsidR="00CA2F55" w:rsidRPr="00D903D5" w:rsidRDefault="00CA2F55" w:rsidP="00E23DCE">
      <w:pPr>
        <w:autoSpaceDE w:val="0"/>
        <w:autoSpaceDN w:val="0"/>
        <w:adjustRightInd w:val="0"/>
        <w:spacing w:after="120" w:line="240" w:lineRule="auto"/>
        <w:rPr>
          <w:rFonts w:ascii="Arial" w:eastAsia="Calibri" w:hAnsi="Arial" w:cs="Arial"/>
          <w:i/>
          <w:iCs/>
          <w:sz w:val="20"/>
          <w:szCs w:val="20"/>
          <w:lang w:eastAsia="en-AU"/>
        </w:rPr>
      </w:pPr>
    </w:p>
    <w:p w14:paraId="4FD9CB93" w14:textId="77777777" w:rsidR="00D903D5" w:rsidRPr="00D903D5" w:rsidRDefault="00D903D5" w:rsidP="00E23DCE">
      <w:pPr>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Temporary Vehicle Access</w:t>
      </w:r>
    </w:p>
    <w:p w14:paraId="7163B106"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Temporary vehicle access to the site must be stabilised to prevent the tracking of sediment onto the roads and footpath. Soil, earth, </w:t>
      </w:r>
      <w:proofErr w:type="gramStart"/>
      <w:r w:rsidRPr="00D903D5">
        <w:rPr>
          <w:rFonts w:ascii="Arial" w:eastAsia="Calibri" w:hAnsi="Arial" w:cs="Arial"/>
          <w:lang w:eastAsia="en-AU"/>
        </w:rPr>
        <w:t>mud</w:t>
      </w:r>
      <w:proofErr w:type="gramEnd"/>
      <w:r w:rsidRPr="00D903D5">
        <w:rPr>
          <w:rFonts w:ascii="Arial" w:eastAsia="Calibri" w:hAnsi="Arial" w:cs="Arial"/>
          <w:lang w:eastAsia="en-AU"/>
        </w:rPr>
        <w:t xml:space="preserve"> or similar materials must be removed from the roadway by sweeping, shovelling, or a means other than washing, on a daily basis or as required. Soil washings from wheels must be collected and disposed of in a manner that does not pollute waters.</w:t>
      </w:r>
    </w:p>
    <w:p w14:paraId="188B1F3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minimise transfer of soil from the site onto the road pavement.</w:t>
      </w:r>
    </w:p>
    <w:p w14:paraId="7817145F" w14:textId="77777777" w:rsidR="00EF1C14" w:rsidRDefault="00EF1C14" w:rsidP="00EF1C14">
      <w:pPr>
        <w:widowControl w:val="0"/>
        <w:tabs>
          <w:tab w:val="left" w:pos="567"/>
        </w:tabs>
        <w:autoSpaceDE w:val="0"/>
        <w:autoSpaceDN w:val="0"/>
        <w:adjustRightInd w:val="0"/>
        <w:spacing w:after="120" w:line="252" w:lineRule="auto"/>
        <w:jc w:val="both"/>
        <w:rPr>
          <w:rFonts w:ascii="Arial" w:eastAsia="Calibri" w:hAnsi="Arial" w:cs="Arial"/>
          <w:b/>
          <w:bCs/>
          <w:lang w:eastAsia="en-AU"/>
        </w:rPr>
      </w:pPr>
      <w:bookmarkStart w:id="95" w:name="CONDITION09"/>
      <w:bookmarkEnd w:id="95"/>
    </w:p>
    <w:p w14:paraId="2BC3B744" w14:textId="58A975BF" w:rsidR="00EF1C14" w:rsidRPr="00D903D5" w:rsidRDefault="00EF1C14" w:rsidP="00EF1C14">
      <w:pPr>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 xml:space="preserve">Driveway Requirements </w:t>
      </w:r>
    </w:p>
    <w:p w14:paraId="0E5A774F" w14:textId="77777777" w:rsidR="00EF1C14" w:rsidRPr="00D903D5" w:rsidRDefault="00EF1C14" w:rsidP="00EF1C14">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The development must include the construction of two (2) residential type driveways and one (1) commercial type driveway over Council's footway at the location shown on the approved plans.  The driveway must be:</w:t>
      </w:r>
    </w:p>
    <w:p w14:paraId="3F9FCFBD" w14:textId="77777777" w:rsidR="00EF1C14" w:rsidRPr="00D903D5" w:rsidRDefault="00EF1C14" w:rsidP="00EF1C14">
      <w:pPr>
        <w:widowControl w:val="0"/>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Constructed by a Council approved contractor, at no cost to the Council.</w:t>
      </w:r>
    </w:p>
    <w:p w14:paraId="70F16EC8" w14:textId="77777777" w:rsidR="00EF1C14" w:rsidRPr="00D903D5" w:rsidRDefault="00EF1C14" w:rsidP="00EF1C14">
      <w:pPr>
        <w:widowControl w:val="0"/>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b.</w:t>
      </w:r>
      <w:r w:rsidRPr="00D903D5">
        <w:rPr>
          <w:rFonts w:ascii="Arial" w:eastAsia="Calibri" w:hAnsi="Arial" w:cs="Arial"/>
          <w:lang w:eastAsia="en-AU"/>
        </w:rPr>
        <w:tab/>
        <w:t>Constructed using plain concrete.</w:t>
      </w:r>
    </w:p>
    <w:p w14:paraId="7933E8C9" w14:textId="77777777" w:rsidR="00EF1C14" w:rsidRPr="00D903D5" w:rsidRDefault="00EF1C14" w:rsidP="00EF1C14">
      <w:pPr>
        <w:widowControl w:val="0"/>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c.</w:t>
      </w:r>
      <w:r w:rsidRPr="00D903D5">
        <w:rPr>
          <w:rFonts w:ascii="Arial" w:eastAsia="Calibri" w:hAnsi="Arial" w:cs="Arial"/>
          <w:lang w:eastAsia="en-AU"/>
        </w:rPr>
        <w:tab/>
        <w:t>Constructed with a 2% grade falling to the gutter.</w:t>
      </w:r>
    </w:p>
    <w:p w14:paraId="57766A38" w14:textId="77777777" w:rsidR="00EF1C14" w:rsidRPr="00D903D5" w:rsidRDefault="00EF1C14" w:rsidP="00EF1C14">
      <w:pPr>
        <w:widowControl w:val="0"/>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d.</w:t>
      </w:r>
      <w:r w:rsidRPr="00D903D5">
        <w:rPr>
          <w:rFonts w:ascii="Arial" w:eastAsia="Calibri" w:hAnsi="Arial" w:cs="Arial"/>
          <w:lang w:eastAsia="en-AU"/>
        </w:rPr>
        <w:tab/>
        <w:t xml:space="preserve">At minimum distance of one metre away from any electrical, Telstra, post box installation, other </w:t>
      </w:r>
      <w:proofErr w:type="gramStart"/>
      <w:r w:rsidRPr="00D903D5">
        <w:rPr>
          <w:rFonts w:ascii="Arial" w:eastAsia="Calibri" w:hAnsi="Arial" w:cs="Arial"/>
          <w:lang w:eastAsia="en-AU"/>
        </w:rPr>
        <w:t>service</w:t>
      </w:r>
      <w:proofErr w:type="gramEnd"/>
      <w:r w:rsidRPr="00D903D5">
        <w:rPr>
          <w:rFonts w:ascii="Arial" w:eastAsia="Calibri" w:hAnsi="Arial" w:cs="Arial"/>
          <w:lang w:eastAsia="en-AU"/>
        </w:rPr>
        <w:t xml:space="preserve"> or tree within the footway area.</w:t>
      </w:r>
    </w:p>
    <w:p w14:paraId="74D5C247" w14:textId="77777777" w:rsidR="00EF1C14" w:rsidRPr="00D903D5" w:rsidRDefault="00EF1C14" w:rsidP="00EF1C14">
      <w:pPr>
        <w:widowControl w:val="0"/>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e.</w:t>
      </w:r>
      <w:r w:rsidRPr="00D903D5">
        <w:rPr>
          <w:rFonts w:ascii="Arial" w:eastAsia="Calibri" w:hAnsi="Arial" w:cs="Arial"/>
          <w:lang w:eastAsia="en-AU"/>
        </w:rPr>
        <w:tab/>
        <w:t xml:space="preserve">Constructed to the minimum width of the 6m Vehicle Kerb Crossing. </w:t>
      </w:r>
    </w:p>
    <w:p w14:paraId="478B1920" w14:textId="77777777" w:rsidR="00EF1C14" w:rsidRPr="00D903D5" w:rsidRDefault="00EF1C14" w:rsidP="00EF1C14">
      <w:pPr>
        <w:widowControl w:val="0"/>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f.</w:t>
      </w:r>
      <w:r w:rsidRPr="00D903D5">
        <w:rPr>
          <w:rFonts w:ascii="Arial" w:eastAsia="Calibri" w:hAnsi="Arial" w:cs="Arial"/>
          <w:lang w:eastAsia="en-AU"/>
        </w:rPr>
        <w:tab/>
        <w:t>The driveway crossover shall be a minimum of 6m for the two-way access,</w:t>
      </w:r>
    </w:p>
    <w:p w14:paraId="3E4FB9DD" w14:textId="77777777" w:rsidR="00EF1C14" w:rsidRPr="00D903D5" w:rsidRDefault="00EF1C14" w:rsidP="00EF1C14">
      <w:pPr>
        <w:widowControl w:val="0"/>
        <w:autoSpaceDE w:val="0"/>
        <w:autoSpaceDN w:val="0"/>
        <w:adjustRightInd w:val="0"/>
        <w:spacing w:after="120" w:line="252" w:lineRule="auto"/>
        <w:ind w:left="714" w:hanging="357"/>
        <w:jc w:val="both"/>
        <w:rPr>
          <w:rFonts w:ascii="Arial" w:eastAsia="Calibri" w:hAnsi="Arial" w:cs="Arial"/>
          <w:lang w:eastAsia="en-AU"/>
        </w:rPr>
      </w:pPr>
      <w:r w:rsidRPr="00D903D5">
        <w:rPr>
          <w:rFonts w:ascii="Arial" w:eastAsia="Calibri" w:hAnsi="Arial" w:cs="Arial"/>
          <w:lang w:eastAsia="en-AU"/>
        </w:rPr>
        <w:t>g.</w:t>
      </w:r>
      <w:r w:rsidRPr="00D903D5">
        <w:rPr>
          <w:rFonts w:ascii="Arial" w:eastAsia="Calibri" w:hAnsi="Arial" w:cs="Arial"/>
          <w:lang w:eastAsia="en-AU"/>
        </w:rPr>
        <w:tab/>
        <w:t>In accordance with Councils D13 Vehicular Access Design Specification as a minimum.</w:t>
      </w:r>
    </w:p>
    <w:p w14:paraId="139A39F1" w14:textId="77777777" w:rsidR="00EF1C14" w:rsidRDefault="00EF1C14" w:rsidP="00EF1C14">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the construction of the driveway on public lands meets Council's requirements.</w:t>
      </w:r>
    </w:p>
    <w:p w14:paraId="2C39CB37"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62BB12E1" w14:textId="77777777" w:rsidR="00EF1C14" w:rsidRPr="00D903D5" w:rsidRDefault="00EF1C14" w:rsidP="00EF1C14">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 xml:space="preserve">Accordance with Driveway </w:t>
      </w:r>
      <w:proofErr w:type="spellStart"/>
      <w:r w:rsidRPr="00D903D5">
        <w:rPr>
          <w:rFonts w:ascii="Arial" w:eastAsia="Calibri" w:hAnsi="Arial" w:cs="Arial"/>
          <w:b/>
          <w:bCs/>
          <w:lang w:eastAsia="en-AU"/>
        </w:rPr>
        <w:t>Longsection</w:t>
      </w:r>
      <w:proofErr w:type="spellEnd"/>
    </w:p>
    <w:p w14:paraId="3DD021DF" w14:textId="77777777" w:rsidR="00EF1C14" w:rsidRPr="00D903D5" w:rsidRDefault="00EF1C14" w:rsidP="00EF1C14">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lastRenderedPageBreak/>
        <w:t>The driveway within the property and across Council’s footway must be constructed in accordance with the approved driveway long section.</w:t>
      </w:r>
    </w:p>
    <w:p w14:paraId="74B04392" w14:textId="77777777" w:rsidR="00EF1C14" w:rsidRDefault="00EF1C14" w:rsidP="00EF1C14">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provide an adequate standard of vehicle access.</w:t>
      </w:r>
    </w:p>
    <w:p w14:paraId="291D36E5" w14:textId="77777777" w:rsidR="00EF1C14" w:rsidRPr="00D903D5" w:rsidRDefault="00EF1C14" w:rsidP="00EF1C14">
      <w:pPr>
        <w:autoSpaceDE w:val="0"/>
        <w:autoSpaceDN w:val="0"/>
        <w:adjustRightInd w:val="0"/>
        <w:spacing w:after="120" w:line="240" w:lineRule="auto"/>
        <w:rPr>
          <w:rFonts w:ascii="Arial" w:eastAsia="Calibri" w:hAnsi="Arial" w:cs="Arial"/>
          <w:i/>
          <w:iCs/>
          <w:sz w:val="20"/>
          <w:szCs w:val="20"/>
          <w:lang w:eastAsia="en-AU"/>
        </w:rPr>
      </w:pPr>
    </w:p>
    <w:p w14:paraId="60CFB699" w14:textId="77777777" w:rsidR="00EF1C14" w:rsidRPr="00D903D5" w:rsidRDefault="00EF1C14" w:rsidP="00EF1C14">
      <w:pPr>
        <w:numPr>
          <w:ilvl w:val="0"/>
          <w:numId w:val="2"/>
        </w:numPr>
        <w:tabs>
          <w:tab w:val="left" w:pos="567"/>
        </w:tabs>
        <w:autoSpaceDE w:val="0"/>
        <w:autoSpaceDN w:val="0"/>
        <w:adjustRightInd w:val="0"/>
        <w:spacing w:after="120" w:line="252" w:lineRule="auto"/>
        <w:jc w:val="both"/>
        <w:rPr>
          <w:rFonts w:ascii="Arial" w:eastAsia="Calibri" w:hAnsi="Arial" w:cs="Arial"/>
          <w:b/>
          <w:bCs/>
          <w:lang w:val="en-US"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val="en-US" w:eastAsia="en-AU"/>
        </w:rPr>
        <w:t xml:space="preserve">Driveway Location from Water Meter, </w:t>
      </w:r>
      <w:proofErr w:type="gramStart"/>
      <w:r w:rsidRPr="00D903D5">
        <w:rPr>
          <w:rFonts w:ascii="Arial" w:eastAsia="Calibri" w:hAnsi="Arial" w:cs="Arial"/>
          <w:b/>
          <w:bCs/>
          <w:lang w:val="en-US" w:eastAsia="en-AU"/>
        </w:rPr>
        <w:t>Sewer</w:t>
      </w:r>
      <w:proofErr w:type="gramEnd"/>
      <w:r w:rsidRPr="00D903D5">
        <w:rPr>
          <w:rFonts w:ascii="Arial" w:eastAsia="Calibri" w:hAnsi="Arial" w:cs="Arial"/>
          <w:b/>
          <w:bCs/>
          <w:lang w:val="en-US" w:eastAsia="en-AU"/>
        </w:rPr>
        <w:t xml:space="preserve"> and Stormwater Connections</w:t>
      </w:r>
    </w:p>
    <w:p w14:paraId="1B9CE965" w14:textId="77777777" w:rsidR="00EF1C14" w:rsidRPr="00D903D5" w:rsidRDefault="00EF1C14" w:rsidP="00EF1C14">
      <w:pPr>
        <w:autoSpaceDE w:val="0"/>
        <w:autoSpaceDN w:val="0"/>
        <w:adjustRightInd w:val="0"/>
        <w:spacing w:after="120" w:line="252" w:lineRule="auto"/>
        <w:jc w:val="both"/>
        <w:rPr>
          <w:rFonts w:ascii="Times New Roman" w:eastAsia="Calibri" w:hAnsi="Times New Roman" w:cs="Times New Roman"/>
          <w:lang w:eastAsia="en-AU"/>
        </w:rPr>
      </w:pPr>
      <w:r w:rsidRPr="00D903D5">
        <w:rPr>
          <w:rFonts w:ascii="Arial" w:eastAsia="Calibri" w:hAnsi="Arial" w:cs="Arial"/>
          <w:lang w:eastAsia="en-AU"/>
        </w:rPr>
        <w:t>The driveway within the property must maintain a clearance not less than one metre (1.0m) from the water meter</w:t>
      </w:r>
      <w:r w:rsidRPr="00D903D5">
        <w:rPr>
          <w:rFonts w:ascii="Times New Roman" w:eastAsia="Calibri" w:hAnsi="Times New Roman" w:cs="Times New Roman"/>
          <w:lang w:eastAsia="en-AU"/>
        </w:rPr>
        <w:t>.</w:t>
      </w:r>
    </w:p>
    <w:p w14:paraId="6DB28B0D" w14:textId="77777777" w:rsidR="00EF1C14" w:rsidRPr="00D903D5" w:rsidRDefault="00EF1C14" w:rsidP="00EF1C14">
      <w:pPr>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The driveway verge cross-over is not permitted to be constructed over the water service, sewer tie point connection or stormwater tie point connection.</w:t>
      </w:r>
    </w:p>
    <w:p w14:paraId="758D56DF" w14:textId="77777777" w:rsidR="00EF1C14" w:rsidRPr="00D903D5" w:rsidRDefault="00EF1C14" w:rsidP="00EF1C14">
      <w:pPr>
        <w:autoSpaceDE w:val="0"/>
        <w:autoSpaceDN w:val="0"/>
        <w:adjustRightInd w:val="0"/>
        <w:spacing w:after="120" w:line="240" w:lineRule="auto"/>
        <w:jc w:val="both"/>
        <w:rPr>
          <w:rFonts w:ascii="Times New Roman" w:eastAsia="Calibri" w:hAnsi="Times New Roman" w:cs="Times New Roman"/>
          <w:i/>
          <w:iCs/>
          <w:sz w:val="18"/>
          <w:szCs w:val="18"/>
          <w:lang w:eastAsia="en-AU"/>
        </w:rPr>
      </w:pPr>
      <w:r w:rsidRPr="00D903D5">
        <w:rPr>
          <w:rFonts w:ascii="Arial" w:eastAsia="Calibri" w:hAnsi="Arial" w:cs="Arial"/>
          <w:i/>
          <w:iCs/>
          <w:sz w:val="18"/>
          <w:szCs w:val="18"/>
          <w:lang w:eastAsia="en-AU"/>
        </w:rPr>
        <w:t>Reason: To ensure such service is not damaged by vehicle movements or difficult to access</w:t>
      </w:r>
      <w:r w:rsidRPr="00D903D5">
        <w:rPr>
          <w:rFonts w:ascii="Times New Roman" w:eastAsia="Calibri" w:hAnsi="Times New Roman" w:cs="Times New Roman"/>
          <w:i/>
          <w:iCs/>
          <w:sz w:val="18"/>
          <w:szCs w:val="18"/>
          <w:lang w:eastAsia="en-AU"/>
        </w:rPr>
        <w:t>.</w:t>
      </w:r>
    </w:p>
    <w:p w14:paraId="4035B9F9" w14:textId="45A347D0" w:rsidR="00D903D5" w:rsidRDefault="00D903D5" w:rsidP="00E23DCE">
      <w:pPr>
        <w:tabs>
          <w:tab w:val="left" w:pos="567"/>
        </w:tabs>
        <w:spacing w:after="120" w:line="240" w:lineRule="auto"/>
        <w:rPr>
          <w:rFonts w:ascii="Arial" w:eastAsia="Calibri" w:hAnsi="Arial" w:cs="Arial"/>
          <w:b/>
          <w:szCs w:val="24"/>
          <w:u w:val="single"/>
        </w:rPr>
      </w:pPr>
    </w:p>
    <w:p w14:paraId="0C08F863" w14:textId="77777777" w:rsidR="00D12136" w:rsidRPr="00E17A1D" w:rsidRDefault="00D12136" w:rsidP="00D12136">
      <w:pPr>
        <w:pStyle w:val="ListParagraph"/>
        <w:numPr>
          <w:ilvl w:val="0"/>
          <w:numId w:val="2"/>
        </w:numPr>
        <w:tabs>
          <w:tab w:val="left" w:pos="567"/>
        </w:tabs>
        <w:spacing w:after="120"/>
        <w:rPr>
          <w:rFonts w:ascii="Arial" w:eastAsia="Calibri" w:hAnsi="Arial" w:cs="Arial"/>
          <w:b/>
          <w:bCs/>
          <w:sz w:val="22"/>
          <w:szCs w:val="22"/>
        </w:rPr>
      </w:pPr>
      <w:r w:rsidRPr="00D12136">
        <w:rPr>
          <w:rFonts w:ascii="Arial" w:eastAsia="Calibri" w:hAnsi="Arial" w:cs="Arial"/>
          <w:b/>
          <w:sz w:val="22"/>
          <w:szCs w:val="22"/>
        </w:rPr>
        <w:t xml:space="preserve"> </w:t>
      </w:r>
      <w:r w:rsidRPr="00E17A1D">
        <w:rPr>
          <w:rFonts w:ascii="Arial" w:hAnsi="Arial" w:cs="Arial"/>
          <w:b/>
          <w:bCs/>
          <w:sz w:val="22"/>
          <w:szCs w:val="22"/>
        </w:rPr>
        <w:t xml:space="preserve">Works Sites to Be Fenced </w:t>
      </w:r>
    </w:p>
    <w:p w14:paraId="68CDD29F" w14:textId="77777777" w:rsidR="00D12136" w:rsidRPr="00E17A1D" w:rsidRDefault="00D12136" w:rsidP="00D12136">
      <w:pPr>
        <w:tabs>
          <w:tab w:val="left" w:pos="567"/>
        </w:tabs>
        <w:spacing w:after="120"/>
        <w:rPr>
          <w:rFonts w:ascii="Arial" w:hAnsi="Arial" w:cs="Arial"/>
        </w:rPr>
      </w:pPr>
      <w:r w:rsidRPr="00E17A1D">
        <w:rPr>
          <w:rFonts w:ascii="Arial" w:hAnsi="Arial" w:cs="Arial"/>
        </w:rPr>
        <w:t xml:space="preserve">A fence must be erected between the development site and public places before commencement of any other work. </w:t>
      </w:r>
    </w:p>
    <w:p w14:paraId="191F27A8" w14:textId="6BE09EA6" w:rsidR="00D12136" w:rsidRDefault="00D12136" w:rsidP="00D12136">
      <w:pPr>
        <w:tabs>
          <w:tab w:val="left" w:pos="567"/>
        </w:tabs>
        <w:spacing w:after="120"/>
        <w:rPr>
          <w:rFonts w:ascii="Arial" w:hAnsi="Arial" w:cs="Arial"/>
          <w:i/>
          <w:iCs/>
          <w:sz w:val="20"/>
          <w:szCs w:val="20"/>
        </w:rPr>
      </w:pPr>
      <w:r w:rsidRPr="00E17A1D">
        <w:rPr>
          <w:rFonts w:ascii="Arial" w:hAnsi="Arial" w:cs="Arial"/>
          <w:i/>
          <w:iCs/>
          <w:sz w:val="20"/>
          <w:szCs w:val="20"/>
        </w:rPr>
        <w:t xml:space="preserve">Reason: To ensure that an effective barrier is provided to preserve the safety of people and property in public places. </w:t>
      </w:r>
    </w:p>
    <w:p w14:paraId="23333FB1" w14:textId="77777777" w:rsidR="00E17A1D" w:rsidRPr="00E17A1D" w:rsidRDefault="00E17A1D" w:rsidP="00D12136">
      <w:pPr>
        <w:tabs>
          <w:tab w:val="left" w:pos="567"/>
        </w:tabs>
        <w:spacing w:after="120"/>
        <w:rPr>
          <w:rFonts w:ascii="Arial" w:eastAsia="Calibri" w:hAnsi="Arial" w:cs="Arial"/>
          <w:b/>
          <w:i/>
          <w:iCs/>
        </w:rPr>
      </w:pPr>
    </w:p>
    <w:p w14:paraId="461B3EE5" w14:textId="77777777" w:rsidR="00E17A1D" w:rsidRPr="00E17A1D" w:rsidRDefault="00D12136" w:rsidP="00D12136">
      <w:pPr>
        <w:pStyle w:val="ListParagraph"/>
        <w:numPr>
          <w:ilvl w:val="0"/>
          <w:numId w:val="2"/>
        </w:numPr>
        <w:tabs>
          <w:tab w:val="left" w:pos="567"/>
        </w:tabs>
        <w:spacing w:after="120"/>
        <w:rPr>
          <w:rFonts w:ascii="Arial" w:hAnsi="Arial" w:cs="Arial"/>
          <w:b/>
          <w:bCs/>
          <w:sz w:val="22"/>
          <w:szCs w:val="22"/>
        </w:rPr>
      </w:pPr>
      <w:r w:rsidRPr="00E17A1D">
        <w:rPr>
          <w:rFonts w:ascii="Arial" w:hAnsi="Arial" w:cs="Arial"/>
          <w:b/>
          <w:bCs/>
          <w:sz w:val="22"/>
          <w:szCs w:val="22"/>
        </w:rPr>
        <w:t xml:space="preserve">Temporary Vehicle Access </w:t>
      </w:r>
    </w:p>
    <w:p w14:paraId="11B167BF" w14:textId="001F26AC" w:rsidR="00D12136" w:rsidRPr="00E17A1D" w:rsidRDefault="00D12136" w:rsidP="00E17A1D">
      <w:pPr>
        <w:tabs>
          <w:tab w:val="left" w:pos="567"/>
        </w:tabs>
        <w:spacing w:after="120"/>
        <w:rPr>
          <w:rFonts w:ascii="Arial" w:hAnsi="Arial" w:cs="Arial"/>
        </w:rPr>
      </w:pPr>
      <w:r w:rsidRPr="00E17A1D">
        <w:rPr>
          <w:rFonts w:ascii="Arial" w:hAnsi="Arial" w:cs="Arial"/>
        </w:rPr>
        <w:t xml:space="preserve">Temporary vehicle access to the site must be stabilised to prevent the tracking of sediment onto the roads and footpath. Soil, earth, </w:t>
      </w:r>
      <w:proofErr w:type="gramStart"/>
      <w:r w:rsidRPr="00E17A1D">
        <w:rPr>
          <w:rFonts w:ascii="Arial" w:hAnsi="Arial" w:cs="Arial"/>
        </w:rPr>
        <w:t>mud</w:t>
      </w:r>
      <w:proofErr w:type="gramEnd"/>
      <w:r w:rsidRPr="00E17A1D">
        <w:rPr>
          <w:rFonts w:ascii="Arial" w:hAnsi="Arial" w:cs="Arial"/>
        </w:rPr>
        <w:t xml:space="preserve"> or similar materials must be removed from the roadway by sweeping, shovelling, or a means other than washing, on a daily basis or as required. Soil washings from wheels must be collected and disposed of in a manner that does not pollute waters. </w:t>
      </w:r>
    </w:p>
    <w:p w14:paraId="50D722C9" w14:textId="77777777" w:rsidR="00D12136" w:rsidRPr="00E17A1D" w:rsidRDefault="00D12136" w:rsidP="00E17A1D">
      <w:pPr>
        <w:tabs>
          <w:tab w:val="left" w:pos="567"/>
        </w:tabs>
        <w:spacing w:after="120"/>
        <w:rPr>
          <w:rFonts w:ascii="Arial" w:eastAsia="Calibri" w:hAnsi="Arial" w:cs="Arial"/>
          <w:b/>
          <w:i/>
          <w:iCs/>
          <w:sz w:val="20"/>
          <w:szCs w:val="20"/>
        </w:rPr>
      </w:pPr>
      <w:r w:rsidRPr="00E17A1D">
        <w:rPr>
          <w:rFonts w:ascii="Arial" w:hAnsi="Arial" w:cs="Arial"/>
          <w:i/>
          <w:iCs/>
          <w:sz w:val="20"/>
          <w:szCs w:val="20"/>
        </w:rPr>
        <w:t>Reason: To minimise transfer of soil from the site onto the road pavement.</w:t>
      </w:r>
    </w:p>
    <w:p w14:paraId="4A7EA7C9" w14:textId="77777777" w:rsidR="00D12136" w:rsidRPr="00E17A1D" w:rsidRDefault="00D12136" w:rsidP="00E17A1D">
      <w:pPr>
        <w:tabs>
          <w:tab w:val="left" w:pos="567"/>
        </w:tabs>
        <w:spacing w:after="120"/>
        <w:rPr>
          <w:rFonts w:ascii="Arial" w:eastAsia="Calibri" w:hAnsi="Arial" w:cs="Arial"/>
          <w:b/>
        </w:rPr>
      </w:pPr>
    </w:p>
    <w:p w14:paraId="02C7E367" w14:textId="56B72120" w:rsidR="00D12136" w:rsidRPr="00D12136" w:rsidRDefault="00D12136" w:rsidP="00D12136">
      <w:pPr>
        <w:pStyle w:val="ListParagraph"/>
        <w:numPr>
          <w:ilvl w:val="0"/>
          <w:numId w:val="2"/>
        </w:numPr>
        <w:tabs>
          <w:tab w:val="left" w:pos="567"/>
        </w:tabs>
        <w:spacing w:after="120"/>
        <w:rPr>
          <w:rFonts w:ascii="Arial" w:eastAsia="Calibri" w:hAnsi="Arial" w:cs="Arial"/>
          <w:b/>
          <w:sz w:val="22"/>
          <w:szCs w:val="22"/>
        </w:rPr>
      </w:pPr>
      <w:r w:rsidRPr="00D12136">
        <w:rPr>
          <w:rFonts w:ascii="Arial" w:eastAsia="Calibri" w:hAnsi="Arial" w:cs="Arial"/>
          <w:b/>
          <w:sz w:val="22"/>
          <w:szCs w:val="22"/>
        </w:rPr>
        <w:t>Excavation and Backfilling</w:t>
      </w:r>
    </w:p>
    <w:p w14:paraId="4290DA1F" w14:textId="79F26A73" w:rsidR="00D12136" w:rsidRPr="00D12136" w:rsidRDefault="00D12136" w:rsidP="00D12136">
      <w:pPr>
        <w:tabs>
          <w:tab w:val="left" w:pos="567"/>
        </w:tabs>
        <w:spacing w:after="120" w:line="240" w:lineRule="auto"/>
        <w:rPr>
          <w:rFonts w:ascii="Arial" w:eastAsia="Calibri" w:hAnsi="Arial" w:cs="Arial"/>
          <w:bCs/>
          <w:szCs w:val="24"/>
        </w:rPr>
      </w:pPr>
      <w:r w:rsidRPr="00D12136">
        <w:rPr>
          <w:rFonts w:ascii="Arial" w:eastAsia="Calibri" w:hAnsi="Arial" w:cs="Arial"/>
          <w:bCs/>
          <w:szCs w:val="24"/>
        </w:rPr>
        <w:t>All excavations and backfilling associated with the erection or demolition of a building must be executed in accordance with the requirements of SafeWork.</w:t>
      </w:r>
    </w:p>
    <w:p w14:paraId="2406E084" w14:textId="3E45266A" w:rsidR="00EF1C14" w:rsidRPr="00D12136" w:rsidRDefault="00D12136" w:rsidP="00D12136">
      <w:pPr>
        <w:tabs>
          <w:tab w:val="left" w:pos="567"/>
        </w:tabs>
        <w:spacing w:after="120" w:line="240" w:lineRule="auto"/>
        <w:rPr>
          <w:rFonts w:ascii="Arial" w:eastAsia="Calibri" w:hAnsi="Arial" w:cs="Arial"/>
          <w:bCs/>
          <w:i/>
          <w:iCs/>
          <w:sz w:val="20"/>
          <w:szCs w:val="20"/>
        </w:rPr>
      </w:pPr>
      <w:r w:rsidRPr="00D12136">
        <w:rPr>
          <w:rFonts w:ascii="Arial" w:eastAsia="Calibri" w:hAnsi="Arial" w:cs="Arial"/>
          <w:bCs/>
          <w:i/>
          <w:iCs/>
          <w:sz w:val="20"/>
          <w:szCs w:val="20"/>
        </w:rPr>
        <w:t>Reason: To ensure excavation does not impact on adjoining property and compliance with SafeWork requirements.</w:t>
      </w:r>
    </w:p>
    <w:p w14:paraId="4022EDD0" w14:textId="0CBD15CE" w:rsidR="00D12136" w:rsidRDefault="00D12136" w:rsidP="00D12136">
      <w:pPr>
        <w:tabs>
          <w:tab w:val="left" w:pos="567"/>
        </w:tabs>
        <w:spacing w:after="120" w:line="240" w:lineRule="auto"/>
        <w:rPr>
          <w:rFonts w:ascii="Arial" w:eastAsia="Calibri" w:hAnsi="Arial" w:cs="Arial"/>
          <w:b/>
          <w:szCs w:val="24"/>
          <w:u w:val="single"/>
        </w:rPr>
      </w:pPr>
    </w:p>
    <w:p w14:paraId="2F78D53C" w14:textId="77777777" w:rsidR="00D12136" w:rsidRPr="00D903D5" w:rsidRDefault="00D12136" w:rsidP="00D12136">
      <w:pPr>
        <w:tabs>
          <w:tab w:val="left" w:pos="567"/>
        </w:tabs>
        <w:spacing w:after="120" w:line="240" w:lineRule="auto"/>
        <w:rPr>
          <w:rFonts w:ascii="Arial" w:eastAsia="Calibri" w:hAnsi="Arial" w:cs="Arial"/>
          <w:b/>
          <w:szCs w:val="24"/>
          <w:u w:val="single"/>
        </w:rPr>
      </w:pPr>
    </w:p>
    <w:p w14:paraId="087C01DB" w14:textId="77332F4F"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 xml:space="preserve">CONDITIONS TO BE SATISFIED PRIOR TO ISSUE OF OCCUPATION </w:t>
      </w:r>
      <w:r w:rsidR="00E17A1D">
        <w:rPr>
          <w:rFonts w:ascii="Arial" w:eastAsia="Calibri" w:hAnsi="Arial" w:cs="Arial"/>
          <w:b/>
          <w:szCs w:val="24"/>
          <w:u w:val="single"/>
        </w:rPr>
        <w:t xml:space="preserve">/ COMPLETION </w:t>
      </w:r>
      <w:r w:rsidRPr="00D903D5">
        <w:rPr>
          <w:rFonts w:ascii="Arial" w:eastAsia="Calibri" w:hAnsi="Arial" w:cs="Arial"/>
          <w:b/>
          <w:szCs w:val="24"/>
          <w:u w:val="single"/>
        </w:rPr>
        <w:t>CERTIFICATE</w:t>
      </w:r>
      <w:bookmarkStart w:id="96" w:name="HEADINGDA10"/>
      <w:bookmarkEnd w:id="96"/>
    </w:p>
    <w:p w14:paraId="185FDFA4"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31134915"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Occupation Certificate</w:t>
      </w:r>
    </w:p>
    <w:p w14:paraId="4BE76E70"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The occupation certificate must not be issued until all conditions of consent have been satisfactorily complied with and all mandatory stage/required plumbing inspections undertaken. Plumbing and drainage must be inspected by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at the relevant stages of construction in accordance with the attached inspection schedule and a final plumbing certificate obtained prior to issue of any occupation certificate.</w:t>
      </w:r>
    </w:p>
    <w:p w14:paraId="0884A74B" w14:textId="41A614D9"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97" w:author="Luceille Yeomans" w:date="2023-09-13T13:03:00Z">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d</w:t>
        </w:r>
      </w:ins>
      <w:del w:id="98" w:author="Luceille Yeomans" w:date="2023-09-13T13:03:00Z">
        <w:r w:rsidRPr="00D903D5" w:rsidDel="001B2B86">
          <w:rPr>
            <w:rFonts w:ascii="Arial" w:eastAsia="Calibri" w:hAnsi="Arial" w:cs="Arial"/>
            <w:i/>
            <w:iCs/>
            <w:sz w:val="20"/>
            <w:szCs w:val="20"/>
            <w:lang w:eastAsia="en-AU"/>
          </w:rPr>
          <w:delText>D</w:delText>
        </w:r>
      </w:del>
      <w:r w:rsidRPr="00D903D5">
        <w:rPr>
          <w:rFonts w:ascii="Arial" w:eastAsia="Calibri" w:hAnsi="Arial" w:cs="Arial"/>
          <w:i/>
          <w:iCs/>
          <w:sz w:val="20"/>
          <w:szCs w:val="20"/>
          <w:lang w:eastAsia="en-AU"/>
        </w:rPr>
        <w:t xml:space="preserve">evelopment is safe &amp; appropriate for </w:t>
      </w:r>
      <w:proofErr w:type="gramStart"/>
      <w:r w:rsidRPr="00D903D5">
        <w:rPr>
          <w:rFonts w:ascii="Arial" w:eastAsia="Calibri" w:hAnsi="Arial" w:cs="Arial"/>
          <w:i/>
          <w:iCs/>
          <w:sz w:val="20"/>
          <w:szCs w:val="20"/>
          <w:lang w:eastAsia="en-AU"/>
        </w:rPr>
        <w:t>occupation, and</w:t>
      </w:r>
      <w:proofErr w:type="gramEnd"/>
      <w:r w:rsidRPr="00D903D5">
        <w:rPr>
          <w:rFonts w:ascii="Arial" w:eastAsia="Calibri" w:hAnsi="Arial" w:cs="Arial"/>
          <w:i/>
          <w:iCs/>
          <w:sz w:val="20"/>
          <w:szCs w:val="20"/>
          <w:lang w:eastAsia="en-AU"/>
        </w:rPr>
        <w:t xml:space="preserve"> is completed in accordance with the consent.</w:t>
      </w:r>
    </w:p>
    <w:p w14:paraId="452A927B"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64128B3C"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BASIX Commitments</w:t>
      </w:r>
    </w:p>
    <w:p w14:paraId="36747655" w14:textId="5E6A8B24"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Comply with all commitments listed </w:t>
      </w:r>
      <w:r w:rsidRPr="00023B21">
        <w:rPr>
          <w:rFonts w:ascii="Arial" w:eastAsia="Calibri" w:hAnsi="Arial" w:cs="Arial"/>
          <w:lang w:eastAsia="en-AU"/>
        </w:rPr>
        <w:t>on BASIX Certificate No</w:t>
      </w:r>
      <w:r w:rsidR="00023B21" w:rsidRPr="00023B21">
        <w:rPr>
          <w:rFonts w:ascii="Arial" w:eastAsia="Calibri" w:hAnsi="Arial" w:cs="Arial"/>
          <w:lang w:eastAsia="en-AU"/>
        </w:rPr>
        <w:t>. 1324696M_02</w:t>
      </w:r>
      <w:r w:rsidRPr="00023B21">
        <w:rPr>
          <w:rFonts w:ascii="Arial" w:eastAsia="Calibri" w:hAnsi="Arial" w:cs="Arial"/>
          <w:lang w:eastAsia="en-AU"/>
        </w:rPr>
        <w:t>, or</w:t>
      </w:r>
      <w:r w:rsidRPr="00D903D5">
        <w:rPr>
          <w:rFonts w:ascii="Arial" w:eastAsia="Calibri" w:hAnsi="Arial" w:cs="Arial"/>
          <w:lang w:eastAsia="en-AU"/>
        </w:rPr>
        <w:t xml:space="preserve"> any subsequent modifications, before occupying the premises.</w:t>
      </w:r>
    </w:p>
    <w:p w14:paraId="0418E19C" w14:textId="7F038DDC"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compliance with the requirements of the NSW BASIX certification process. </w:t>
      </w:r>
    </w:p>
    <w:p w14:paraId="46663DA3"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4993CA8E"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Sewage Connection</w:t>
      </w:r>
    </w:p>
    <w:p w14:paraId="45CE7BDB"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Prior to occupation connect the premises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Council’s sewerage infrastructure. </w:t>
      </w:r>
    </w:p>
    <w:p w14:paraId="1D726B55" w14:textId="2A1A8889"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99" w:author="Luceille Yeomans" w:date="2023-09-13T13:03:00Z">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p</w:t>
        </w:r>
      </w:ins>
      <w:del w:id="100" w:author="Luceille Yeomans" w:date="2023-09-13T13:03:00Z">
        <w:r w:rsidRPr="00D903D5" w:rsidDel="001B2B86">
          <w:rPr>
            <w:rFonts w:ascii="Arial" w:eastAsia="Calibri" w:hAnsi="Arial" w:cs="Arial"/>
            <w:i/>
            <w:iCs/>
            <w:sz w:val="20"/>
            <w:szCs w:val="20"/>
            <w:lang w:eastAsia="en-AU"/>
          </w:rPr>
          <w:delText>P</w:delText>
        </w:r>
      </w:del>
      <w:r w:rsidRPr="00D903D5">
        <w:rPr>
          <w:rFonts w:ascii="Arial" w:eastAsia="Calibri" w:hAnsi="Arial" w:cs="Arial"/>
          <w:i/>
          <w:iCs/>
          <w:sz w:val="20"/>
          <w:szCs w:val="20"/>
          <w:lang w:eastAsia="en-AU"/>
        </w:rPr>
        <w:t>remises are connected to available domestic sewerage system.</w:t>
      </w:r>
    </w:p>
    <w:p w14:paraId="0B5DDB6D"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5F6D3C4E" w14:textId="77777777" w:rsidR="00E17A1D" w:rsidRPr="00E17A1D"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E17A1D">
        <w:rPr>
          <w:rFonts w:ascii="Arial" w:eastAsia="Calibri" w:hAnsi="Arial" w:cs="Arial"/>
          <w:b/>
          <w:bCs/>
          <w:caps/>
          <w:lang w:val="en-US" w:eastAsia="en-AU"/>
        </w:rPr>
        <w:t xml:space="preserve"> </w:t>
      </w:r>
      <w:r w:rsidR="00E17A1D" w:rsidRPr="00E17A1D">
        <w:rPr>
          <w:rFonts w:ascii="Arial" w:hAnsi="Arial" w:cs="Arial"/>
          <w:b/>
          <w:bCs/>
        </w:rPr>
        <w:t xml:space="preserve">Colours and Material Finishes </w:t>
      </w:r>
    </w:p>
    <w:p w14:paraId="6D2DD228" w14:textId="77777777" w:rsidR="00E17A1D" w:rsidRPr="00E17A1D" w:rsidRDefault="00E17A1D" w:rsidP="00E17A1D">
      <w:pPr>
        <w:widowControl w:val="0"/>
        <w:tabs>
          <w:tab w:val="left" w:pos="567"/>
        </w:tabs>
        <w:autoSpaceDE w:val="0"/>
        <w:autoSpaceDN w:val="0"/>
        <w:adjustRightInd w:val="0"/>
        <w:spacing w:after="120" w:line="240" w:lineRule="auto"/>
        <w:rPr>
          <w:rFonts w:ascii="Arial" w:hAnsi="Arial" w:cs="Arial"/>
        </w:rPr>
      </w:pPr>
      <w:r w:rsidRPr="00E17A1D">
        <w:rPr>
          <w:rFonts w:ascii="Arial" w:hAnsi="Arial" w:cs="Arial"/>
        </w:rPr>
        <w:t xml:space="preserve">The building is to be finished in materials that have a low reflectivity. Colours are to incorporate the use of muted, natural colours that will blend with, rather than stand out from, the landscape for major features such as walls, roof and fencing. </w:t>
      </w:r>
    </w:p>
    <w:p w14:paraId="705BF919" w14:textId="734123DD" w:rsidR="00E17A1D" w:rsidRDefault="00E17A1D" w:rsidP="00E17A1D">
      <w:pPr>
        <w:widowControl w:val="0"/>
        <w:tabs>
          <w:tab w:val="left" w:pos="567"/>
        </w:tabs>
        <w:autoSpaceDE w:val="0"/>
        <w:autoSpaceDN w:val="0"/>
        <w:adjustRightInd w:val="0"/>
        <w:spacing w:after="120" w:line="240" w:lineRule="auto"/>
        <w:rPr>
          <w:rFonts w:ascii="Arial" w:hAnsi="Arial" w:cs="Arial"/>
          <w:i/>
          <w:iCs/>
          <w:sz w:val="20"/>
          <w:szCs w:val="20"/>
        </w:rPr>
      </w:pPr>
      <w:r w:rsidRPr="00E17A1D">
        <w:rPr>
          <w:rFonts w:ascii="Arial" w:hAnsi="Arial" w:cs="Arial"/>
          <w:i/>
          <w:iCs/>
          <w:sz w:val="20"/>
          <w:szCs w:val="20"/>
        </w:rPr>
        <w:t xml:space="preserve">Reason: </w:t>
      </w:r>
      <w:ins w:id="101" w:author="Luceille Yeomans" w:date="2023-09-13T13:03:00Z">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t</w:t>
        </w:r>
      </w:ins>
      <w:del w:id="102" w:author="Luceille Yeomans" w:date="2023-09-13T13:03:00Z">
        <w:r w:rsidRPr="00E17A1D" w:rsidDel="001B2B86">
          <w:rPr>
            <w:rFonts w:ascii="Arial" w:hAnsi="Arial" w:cs="Arial"/>
            <w:i/>
            <w:iCs/>
            <w:sz w:val="20"/>
            <w:szCs w:val="20"/>
          </w:rPr>
          <w:delText>T</w:delText>
        </w:r>
      </w:del>
      <w:r w:rsidRPr="00E17A1D">
        <w:rPr>
          <w:rFonts w:ascii="Arial" w:hAnsi="Arial" w:cs="Arial"/>
          <w:i/>
          <w:iCs/>
          <w:sz w:val="20"/>
          <w:szCs w:val="20"/>
        </w:rPr>
        <w:t xml:space="preserve">he </w:t>
      </w:r>
      <w:proofErr w:type="gramStart"/>
      <w:r w:rsidRPr="00E17A1D">
        <w:rPr>
          <w:rFonts w:ascii="Arial" w:hAnsi="Arial" w:cs="Arial"/>
          <w:i/>
          <w:iCs/>
          <w:sz w:val="20"/>
          <w:szCs w:val="20"/>
        </w:rPr>
        <w:t>building</w:t>
      </w:r>
      <w:proofErr w:type="gramEnd"/>
      <w:r w:rsidRPr="00E17A1D">
        <w:rPr>
          <w:rFonts w:ascii="Arial" w:hAnsi="Arial" w:cs="Arial"/>
          <w:i/>
          <w:iCs/>
          <w:sz w:val="20"/>
          <w:szCs w:val="20"/>
        </w:rPr>
        <w:t xml:space="preserve"> is not visually intrusive in the landscape and does not cause glare.</w:t>
      </w:r>
    </w:p>
    <w:p w14:paraId="4ABC4AEA" w14:textId="77777777" w:rsidR="00E17A1D" w:rsidRPr="00E17A1D" w:rsidRDefault="00E17A1D" w:rsidP="00E17A1D">
      <w:pPr>
        <w:widowControl w:val="0"/>
        <w:tabs>
          <w:tab w:val="left" w:pos="567"/>
        </w:tabs>
        <w:autoSpaceDE w:val="0"/>
        <w:autoSpaceDN w:val="0"/>
        <w:adjustRightInd w:val="0"/>
        <w:spacing w:after="120" w:line="240" w:lineRule="auto"/>
        <w:rPr>
          <w:rFonts w:ascii="Arial" w:eastAsia="Calibri" w:hAnsi="Arial" w:cs="Arial"/>
          <w:b/>
          <w:bCs/>
          <w:i/>
          <w:iCs/>
          <w:sz w:val="20"/>
          <w:szCs w:val="20"/>
          <w:lang w:eastAsia="en-AU"/>
        </w:rPr>
      </w:pPr>
    </w:p>
    <w:p w14:paraId="498C6F80" w14:textId="11E3EF32"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Lighting In Car Parks and Public Spaces</w:t>
      </w:r>
    </w:p>
    <w:p w14:paraId="2B9E5040"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Lighting throughout the car parking area and in public spaces must comply with AS/NZS 2890.1-2004 Parking Facilities Off-</w:t>
      </w:r>
      <w:proofErr w:type="gramStart"/>
      <w:r w:rsidRPr="00D903D5">
        <w:rPr>
          <w:rFonts w:ascii="Arial" w:eastAsia="Calibri" w:hAnsi="Arial" w:cs="Arial"/>
          <w:lang w:eastAsia="en-AU"/>
        </w:rPr>
        <w:t>Street Car</w:t>
      </w:r>
      <w:proofErr w:type="gramEnd"/>
      <w:r w:rsidRPr="00D903D5">
        <w:rPr>
          <w:rFonts w:ascii="Arial" w:eastAsia="Calibri" w:hAnsi="Arial" w:cs="Arial"/>
          <w:lang w:eastAsia="en-AU"/>
        </w:rPr>
        <w:t xml:space="preserve"> Parking and AS/NZS 1158 Set:2010 - Lighting for Roads and Public Spaces.</w:t>
      </w:r>
    </w:p>
    <w:p w14:paraId="73797D6A"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Lighting of the roofed car parking area must comply with AS/NZS 1680.2.1-2008 - Interior Lighting Part - Circulation spaces and other general areas.</w:t>
      </w:r>
    </w:p>
    <w:p w14:paraId="62D5C59A" w14:textId="413845C7" w:rsidR="00D41D13" w:rsidRDefault="00D903D5" w:rsidP="00E23DCE">
      <w:pPr>
        <w:tabs>
          <w:tab w:val="left" w:pos="567"/>
        </w:tabs>
        <w:autoSpaceDE w:val="0"/>
        <w:autoSpaceDN w:val="0"/>
        <w:adjustRightInd w:val="0"/>
        <w:spacing w:after="120" w:line="240" w:lineRule="auto"/>
        <w:rPr>
          <w:rFonts w:ascii="Microsoft Sans Serif" w:eastAsia="Calibri" w:hAnsi="Microsoft Sans Serif" w:cs="Microsoft Sans Serif"/>
          <w:b/>
          <w:bCs/>
          <w:caps/>
          <w:lang w:val="en-US" w:eastAsia="en-AU"/>
        </w:rPr>
      </w:pPr>
      <w:r w:rsidRPr="00D903D5">
        <w:rPr>
          <w:rFonts w:ascii="Arial" w:eastAsia="Calibri" w:hAnsi="Arial" w:cs="Arial"/>
          <w:i/>
          <w:iCs/>
          <w:sz w:val="20"/>
          <w:szCs w:val="20"/>
          <w:lang w:eastAsia="en-AU"/>
        </w:rPr>
        <w:t>Reason: To ensure the provision of adequate lighting within the development.</w:t>
      </w:r>
      <w:r w:rsidRPr="00D903D5">
        <w:rPr>
          <w:rFonts w:ascii="Microsoft Sans Serif" w:eastAsia="Calibri" w:hAnsi="Microsoft Sans Serif" w:cs="Microsoft Sans Serif"/>
          <w:b/>
          <w:bCs/>
          <w:caps/>
          <w:lang w:val="en-US" w:eastAsia="en-AU"/>
        </w:rPr>
        <w:t xml:space="preserve">  </w:t>
      </w:r>
    </w:p>
    <w:p w14:paraId="26D9A814" w14:textId="77777777" w:rsidR="00CA2F55" w:rsidRPr="00D41D13" w:rsidRDefault="00CA2F55" w:rsidP="00E23DCE">
      <w:pPr>
        <w:tabs>
          <w:tab w:val="left" w:pos="567"/>
        </w:tabs>
        <w:autoSpaceDE w:val="0"/>
        <w:autoSpaceDN w:val="0"/>
        <w:adjustRightInd w:val="0"/>
        <w:spacing w:after="120" w:line="240" w:lineRule="auto"/>
        <w:rPr>
          <w:rFonts w:ascii="Arial" w:eastAsia="Calibri" w:hAnsi="Arial" w:cs="Arial"/>
          <w:b/>
          <w:bCs/>
          <w:lang w:eastAsia="en-AU"/>
        </w:rPr>
      </w:pPr>
    </w:p>
    <w:p w14:paraId="16CD475E" w14:textId="2AB7A8DC"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Entrance Lighting for Units</w:t>
      </w:r>
    </w:p>
    <w:p w14:paraId="5C379E5D"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 light must be installed to illuminate the entrance to each unit.</w:t>
      </w:r>
    </w:p>
    <w:p w14:paraId="5CC33EFC" w14:textId="09DBAF88" w:rsidR="00D903D5" w:rsidRDefault="00D903D5" w:rsidP="00E23DCE">
      <w:pPr>
        <w:autoSpaceDE w:val="0"/>
        <w:autoSpaceDN w:val="0"/>
        <w:adjustRightInd w:val="0"/>
        <w:spacing w:after="120" w:line="240" w:lineRule="auto"/>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that unit entries are clearly identified.</w:t>
      </w:r>
    </w:p>
    <w:p w14:paraId="4BE99E37" w14:textId="77777777" w:rsidR="00D41D13" w:rsidRPr="00D903D5" w:rsidRDefault="00D41D13" w:rsidP="00E23DCE">
      <w:pPr>
        <w:autoSpaceDE w:val="0"/>
        <w:autoSpaceDN w:val="0"/>
        <w:adjustRightInd w:val="0"/>
        <w:spacing w:after="120" w:line="240" w:lineRule="auto"/>
        <w:rPr>
          <w:rFonts w:ascii="Arial" w:eastAsia="Calibri" w:hAnsi="Arial" w:cs="Arial"/>
          <w:i/>
          <w:iCs/>
          <w:spacing w:val="-3"/>
          <w:sz w:val="20"/>
          <w:szCs w:val="20"/>
          <w:lang w:eastAsia="en-AU"/>
        </w:rPr>
      </w:pPr>
    </w:p>
    <w:p w14:paraId="49542449" w14:textId="77777777" w:rsidR="00D903D5" w:rsidRPr="00D903D5" w:rsidRDefault="00D903D5" w:rsidP="00E23DCE">
      <w:pPr>
        <w:widowControl w:val="0"/>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Compliance with Acoustic Report</w:t>
      </w:r>
    </w:p>
    <w:p w14:paraId="3C00DD16" w14:textId="1E6E6CB0" w:rsidR="00D903D5" w:rsidRPr="00D903D5" w:rsidRDefault="00D903D5" w:rsidP="00E23DCE">
      <w:pPr>
        <w:widowControl w:val="0"/>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All recommendations and specifications detailed in the acoustic report No.220396-Lot 601 </w:t>
      </w:r>
      <w:proofErr w:type="spellStart"/>
      <w:r w:rsidRPr="00D903D5">
        <w:rPr>
          <w:rFonts w:ascii="Arial" w:eastAsia="Calibri" w:hAnsi="Arial" w:cs="Arial"/>
          <w:lang w:eastAsia="en-AU"/>
        </w:rPr>
        <w:t>Googong</w:t>
      </w:r>
      <w:proofErr w:type="spellEnd"/>
      <w:r w:rsidRPr="00D903D5">
        <w:rPr>
          <w:rFonts w:ascii="Arial" w:eastAsia="Calibri" w:hAnsi="Arial" w:cs="Arial"/>
          <w:lang w:eastAsia="en-AU"/>
        </w:rPr>
        <w:t xml:space="preserve"> </w:t>
      </w:r>
      <w:r w:rsidR="004708C8">
        <w:rPr>
          <w:rFonts w:ascii="Arial" w:eastAsia="Calibri" w:hAnsi="Arial" w:cs="Arial"/>
          <w:lang w:eastAsia="en-AU"/>
        </w:rPr>
        <w:t xml:space="preserve">by </w:t>
      </w:r>
      <w:r w:rsidRPr="00D903D5">
        <w:rPr>
          <w:rFonts w:ascii="Arial" w:eastAsia="Calibri" w:hAnsi="Arial" w:cs="Arial"/>
          <w:lang w:eastAsia="en-AU"/>
        </w:rPr>
        <w:t>Pulse White Noise Acoustics</w:t>
      </w:r>
      <w:r w:rsidR="004708C8">
        <w:rPr>
          <w:rFonts w:ascii="Arial" w:eastAsia="Calibri" w:hAnsi="Arial" w:cs="Arial"/>
          <w:lang w:eastAsia="en-AU"/>
        </w:rPr>
        <w:t xml:space="preserve"> dated 22 October 2022</w:t>
      </w:r>
      <w:r w:rsidRPr="00D903D5">
        <w:rPr>
          <w:rFonts w:ascii="Arial" w:eastAsia="Calibri" w:hAnsi="Arial" w:cs="Arial"/>
          <w:lang w:eastAsia="en-AU"/>
        </w:rPr>
        <w:t xml:space="preserve"> for 20 Edwards Drive </w:t>
      </w:r>
      <w:proofErr w:type="spellStart"/>
      <w:r w:rsidRPr="00D903D5">
        <w:rPr>
          <w:rFonts w:ascii="Arial" w:eastAsia="Calibri" w:hAnsi="Arial" w:cs="Arial"/>
          <w:lang w:eastAsia="en-AU"/>
        </w:rPr>
        <w:t>Googong</w:t>
      </w:r>
      <w:proofErr w:type="spellEnd"/>
      <w:r w:rsidRPr="00D903D5">
        <w:rPr>
          <w:rFonts w:ascii="Arial" w:eastAsia="Calibri" w:hAnsi="Arial" w:cs="Arial"/>
          <w:lang w:eastAsia="en-AU"/>
        </w:rPr>
        <w:t xml:space="preserve"> NSW 2620 must be implemented and adhered to.</w:t>
      </w:r>
    </w:p>
    <w:p w14:paraId="082E634C" w14:textId="7B63B2F0"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noise levels generated from activities on the site are not excessive and do not impact on surrounding sensitive receptors. To ensure compliance with the recommendations of the acoustic report submitted prior to the issue of the development consent. </w:t>
      </w:r>
    </w:p>
    <w:p w14:paraId="3AD49EC5"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76A406F7" w14:textId="77777777"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 xml:space="preserve">Car Parking to Comply With AS/NZS 2890 </w:t>
      </w:r>
    </w:p>
    <w:p w14:paraId="0DAC1FF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car parks must comply with AS/NZS 2890.1-2004 Parking Facilities Off-</w:t>
      </w:r>
      <w:proofErr w:type="gramStart"/>
      <w:r w:rsidRPr="00D903D5">
        <w:rPr>
          <w:rFonts w:ascii="Arial" w:eastAsia="Calibri" w:hAnsi="Arial" w:cs="Arial"/>
          <w:lang w:eastAsia="en-AU"/>
        </w:rPr>
        <w:t>Street Car</w:t>
      </w:r>
      <w:proofErr w:type="gramEnd"/>
      <w:r w:rsidRPr="00D903D5">
        <w:rPr>
          <w:rFonts w:ascii="Arial" w:eastAsia="Calibri" w:hAnsi="Arial" w:cs="Arial"/>
          <w:lang w:eastAsia="en-AU"/>
        </w:rPr>
        <w:t xml:space="preserve"> Parking, except for car parks for adaptable units which must comply with AS 4299-1995 Adaptable Housing. </w:t>
      </w:r>
    </w:p>
    <w:p w14:paraId="1F528E9D"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Pavement line marking with bay dimensions to comply with AS/NZS 2890.1-2004, must be shown within the car parking areas to delineate parking bays.</w:t>
      </w:r>
    </w:p>
    <w:p w14:paraId="4FFD7CF6" w14:textId="4AAFC6A7" w:rsidR="00D41D13" w:rsidRDefault="00D903D5" w:rsidP="00E23DCE">
      <w:pPr>
        <w:widowControl w:val="0"/>
        <w:tabs>
          <w:tab w:val="left" w:pos="567"/>
        </w:tabs>
        <w:autoSpaceDE w:val="0"/>
        <w:autoSpaceDN w:val="0"/>
        <w:adjustRightInd w:val="0"/>
        <w:spacing w:after="120" w:line="240" w:lineRule="auto"/>
        <w:rPr>
          <w:rFonts w:ascii="Microsoft Sans Serif" w:eastAsia="Calibri" w:hAnsi="Microsoft Sans Serif" w:cs="Microsoft Sans Serif"/>
          <w:b/>
          <w:bCs/>
          <w:caps/>
          <w:lang w:val="en-US" w:eastAsia="en-AU"/>
        </w:rPr>
      </w:pPr>
      <w:r w:rsidRPr="00D903D5">
        <w:rPr>
          <w:rFonts w:ascii="Arial" w:eastAsia="Calibri" w:hAnsi="Arial" w:cs="Arial"/>
          <w:i/>
          <w:iCs/>
          <w:spacing w:val="-3"/>
          <w:sz w:val="20"/>
          <w:szCs w:val="20"/>
          <w:lang w:eastAsia="en-AU"/>
        </w:rPr>
        <w:lastRenderedPageBreak/>
        <w:t>Reason: To provide adequate off-</w:t>
      </w:r>
      <w:proofErr w:type="gramStart"/>
      <w:r w:rsidRPr="00D903D5">
        <w:rPr>
          <w:rFonts w:ascii="Arial" w:eastAsia="Calibri" w:hAnsi="Arial" w:cs="Arial"/>
          <w:i/>
          <w:iCs/>
          <w:spacing w:val="-3"/>
          <w:sz w:val="20"/>
          <w:szCs w:val="20"/>
          <w:lang w:eastAsia="en-AU"/>
        </w:rPr>
        <w:t>street car</w:t>
      </w:r>
      <w:proofErr w:type="gramEnd"/>
      <w:r w:rsidRPr="00D903D5">
        <w:rPr>
          <w:rFonts w:ascii="Arial" w:eastAsia="Calibri" w:hAnsi="Arial" w:cs="Arial"/>
          <w:i/>
          <w:iCs/>
          <w:spacing w:val="-3"/>
          <w:sz w:val="20"/>
          <w:szCs w:val="20"/>
          <w:lang w:eastAsia="en-AU"/>
        </w:rPr>
        <w:t xml:space="preserve"> parking.</w:t>
      </w:r>
      <w:r w:rsidRPr="00D903D5">
        <w:rPr>
          <w:rFonts w:ascii="Microsoft Sans Serif" w:eastAsia="Calibri" w:hAnsi="Microsoft Sans Serif" w:cs="Microsoft Sans Serif"/>
          <w:b/>
          <w:bCs/>
          <w:caps/>
          <w:lang w:val="en-US" w:eastAsia="en-AU"/>
        </w:rPr>
        <w:t xml:space="preserve">  </w:t>
      </w:r>
    </w:p>
    <w:p w14:paraId="5464D3FA" w14:textId="77777777" w:rsidR="00D41D13" w:rsidRPr="00D41D13" w:rsidRDefault="00D41D13" w:rsidP="00E23DCE">
      <w:pPr>
        <w:widowControl w:val="0"/>
        <w:tabs>
          <w:tab w:val="left" w:pos="567"/>
        </w:tabs>
        <w:autoSpaceDE w:val="0"/>
        <w:autoSpaceDN w:val="0"/>
        <w:adjustRightInd w:val="0"/>
        <w:spacing w:after="120" w:line="240" w:lineRule="auto"/>
        <w:rPr>
          <w:rFonts w:ascii="Arial" w:eastAsia="Calibri" w:hAnsi="Arial" w:cs="Arial"/>
          <w:b/>
          <w:bCs/>
          <w:spacing w:val="-3"/>
          <w:lang w:eastAsia="en-AU"/>
        </w:rPr>
      </w:pPr>
    </w:p>
    <w:p w14:paraId="3D35CEA3" w14:textId="1CC1C05D"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spacing w:val="-3"/>
          <w:lang w:eastAsia="en-AU"/>
        </w:rPr>
      </w:pPr>
      <w:r w:rsidRPr="00D903D5">
        <w:rPr>
          <w:rFonts w:ascii="Arial" w:eastAsia="Calibri" w:hAnsi="Arial" w:cs="Arial"/>
          <w:b/>
          <w:bCs/>
          <w:spacing w:val="-3"/>
          <w:lang w:eastAsia="en-AU"/>
        </w:rPr>
        <w:t xml:space="preserve">Stormwater Disposal and Water Quality Requirements </w:t>
      </w:r>
    </w:p>
    <w:p w14:paraId="5445267E"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color w:val="FF0000"/>
          <w:lang w:eastAsia="en-AU"/>
        </w:rPr>
      </w:pPr>
      <w:r w:rsidRPr="00D903D5">
        <w:rPr>
          <w:rFonts w:ascii="Arial" w:eastAsia="Calibri" w:hAnsi="Arial" w:cs="Arial"/>
          <w:lang w:eastAsia="en-AU"/>
        </w:rPr>
        <w:t>All stormwater from buildings, hardstand areas and the driveway on the site must be disposed of by a connection to the existing stormwater system in accordance with Council’s D5 Development Design Specification.</w:t>
      </w:r>
      <w:r w:rsidRPr="00D903D5">
        <w:rPr>
          <w:rFonts w:ascii="Arial" w:eastAsia="Calibri" w:hAnsi="Arial" w:cs="Arial"/>
          <w:color w:val="FF0000"/>
          <w:lang w:eastAsia="en-AU"/>
        </w:rPr>
        <w:t xml:space="preserve">  </w:t>
      </w:r>
    </w:p>
    <w:p w14:paraId="7BE2A376"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An in-ground Gross Pollutant Trap (GPT) targeting litter is to be installed in accordance with Council’s D7 Erosion Control and Stormwater Management Specification. </w:t>
      </w:r>
    </w:p>
    <w:p w14:paraId="34533680" w14:textId="3B24F975"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provide a satisfactory standard of stormwater disposal and water quality. </w:t>
      </w:r>
    </w:p>
    <w:p w14:paraId="1482DCF7"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7EBDC348" w14:textId="77777777" w:rsidR="007A3FEA" w:rsidRPr="00711D0C" w:rsidRDefault="00D903D5" w:rsidP="00E23DCE">
      <w:pPr>
        <w:pStyle w:val="ListParagraph"/>
        <w:numPr>
          <w:ilvl w:val="0"/>
          <w:numId w:val="2"/>
        </w:numPr>
        <w:spacing w:after="120"/>
        <w:textAlignment w:val="baseline"/>
        <w:rPr>
          <w:rFonts w:ascii="Arial" w:hAnsi="Arial" w:cs="Arial"/>
          <w:b/>
          <w:bCs/>
          <w:sz w:val="22"/>
          <w:szCs w:val="22"/>
        </w:rPr>
      </w:pPr>
      <w:r w:rsidRPr="00D903D5">
        <w:rPr>
          <w:rFonts w:ascii="Microsoft Sans Serif" w:eastAsia="Calibri" w:hAnsi="Microsoft Sans Serif" w:cs="Microsoft Sans Serif"/>
          <w:b/>
          <w:bCs/>
          <w:caps/>
          <w:lang w:val="en-US"/>
        </w:rPr>
        <w:t xml:space="preserve"> </w:t>
      </w:r>
      <w:r w:rsidR="007A3FEA" w:rsidRPr="00711D0C">
        <w:rPr>
          <w:rFonts w:ascii="Arial" w:hAnsi="Arial" w:cs="Arial"/>
          <w:b/>
          <w:bCs/>
          <w:sz w:val="22"/>
          <w:szCs w:val="22"/>
        </w:rPr>
        <w:t>Submit Construction Waste Records</w:t>
      </w:r>
    </w:p>
    <w:p w14:paraId="50F99299" w14:textId="77777777" w:rsidR="007A3FEA" w:rsidRPr="00711D0C" w:rsidRDefault="007A3FEA" w:rsidP="00E23DCE">
      <w:pPr>
        <w:spacing w:after="120"/>
        <w:rPr>
          <w:rFonts w:ascii="Arial" w:hAnsi="Arial" w:cs="Arial"/>
        </w:rPr>
      </w:pPr>
      <w:r w:rsidRPr="00711D0C">
        <w:rPr>
          <w:rFonts w:ascii="Arial" w:hAnsi="Arial" w:cs="Arial"/>
        </w:rPr>
        <w:t>Prior to the issue of an Occupation Certificate, the Proponent shall submit to Council the following information:</w:t>
      </w:r>
    </w:p>
    <w:p w14:paraId="1179D1B9" w14:textId="77777777" w:rsidR="007A3FEA" w:rsidRPr="00711D0C" w:rsidRDefault="007A3FEA" w:rsidP="00E23DCE">
      <w:pPr>
        <w:pStyle w:val="ListParagraph"/>
        <w:numPr>
          <w:ilvl w:val="0"/>
          <w:numId w:val="7"/>
        </w:numPr>
        <w:spacing w:after="120" w:line="254" w:lineRule="auto"/>
        <w:rPr>
          <w:rFonts w:ascii="Arial" w:hAnsi="Arial" w:cs="Arial"/>
          <w:sz w:val="22"/>
          <w:szCs w:val="22"/>
        </w:rPr>
      </w:pPr>
      <w:r w:rsidRPr="00711D0C">
        <w:rPr>
          <w:rFonts w:ascii="Arial" w:hAnsi="Arial" w:cs="Arial"/>
          <w:sz w:val="22"/>
          <w:szCs w:val="22"/>
        </w:rPr>
        <w:t>Quantities of construction waste broken down into major waste streams, the facility the waste was sent to and the end use (landfilled, reused, recycled)</w:t>
      </w:r>
    </w:p>
    <w:p w14:paraId="096F6D64" w14:textId="77777777"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 xml:space="preserve">Quantities of excavated natural material (ENM), the classification of ENM, the ENM disposal site(s) and the volume of ENM deposited at each </w:t>
      </w:r>
      <w:proofErr w:type="gramStart"/>
      <w:r w:rsidRPr="00711D0C">
        <w:rPr>
          <w:rFonts w:ascii="Arial" w:hAnsi="Arial" w:cs="Arial"/>
          <w:sz w:val="22"/>
          <w:szCs w:val="22"/>
        </w:rPr>
        <w:t>site</w:t>
      </w:r>
      <w:proofErr w:type="gramEnd"/>
    </w:p>
    <w:p w14:paraId="12C45E3D" w14:textId="696A7F56"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A signed declaration confirming that the information supplied is a true and accurate record</w:t>
      </w:r>
      <w:r>
        <w:rPr>
          <w:rFonts w:ascii="Arial" w:hAnsi="Arial" w:cs="Arial"/>
          <w:sz w:val="22"/>
          <w:szCs w:val="22"/>
        </w:rPr>
        <w:t>.</w:t>
      </w:r>
    </w:p>
    <w:p w14:paraId="125FF386" w14:textId="0D4C710F"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verify that waste has been legally managed.</w:t>
      </w:r>
    </w:p>
    <w:p w14:paraId="489A0D1D" w14:textId="77777777" w:rsidR="00CA2F55" w:rsidRPr="007A3FEA" w:rsidRDefault="00CA2F55" w:rsidP="00E23DCE">
      <w:pPr>
        <w:spacing w:after="120"/>
        <w:rPr>
          <w:rFonts w:ascii="Arial" w:hAnsi="Arial" w:cs="Arial"/>
          <w:i/>
          <w:iCs/>
          <w:sz w:val="20"/>
          <w:szCs w:val="20"/>
        </w:rPr>
      </w:pPr>
    </w:p>
    <w:p w14:paraId="060E1959" w14:textId="77777777" w:rsidR="007A3FEA" w:rsidRPr="003E3286" w:rsidRDefault="007A3FEA" w:rsidP="00E23DCE">
      <w:pPr>
        <w:pStyle w:val="ListParagraph"/>
        <w:numPr>
          <w:ilvl w:val="0"/>
          <w:numId w:val="2"/>
        </w:numPr>
        <w:spacing w:after="120"/>
        <w:rPr>
          <w:rFonts w:ascii="Arial" w:hAnsi="Arial" w:cs="Arial"/>
          <w:b/>
          <w:bCs/>
          <w:sz w:val="22"/>
          <w:szCs w:val="22"/>
        </w:rPr>
      </w:pPr>
      <w:r w:rsidRPr="003E3286">
        <w:rPr>
          <w:rFonts w:ascii="Arial" w:hAnsi="Arial" w:cs="Arial"/>
          <w:b/>
          <w:bCs/>
          <w:sz w:val="22"/>
          <w:szCs w:val="22"/>
        </w:rPr>
        <w:t>Install and Commission all Waste Infrastructure</w:t>
      </w:r>
    </w:p>
    <w:p w14:paraId="65EF319D" w14:textId="77777777" w:rsidR="007A3FEA" w:rsidRPr="003E3286" w:rsidRDefault="007A3FEA" w:rsidP="00E23DCE">
      <w:pPr>
        <w:spacing w:after="120"/>
        <w:rPr>
          <w:rFonts w:ascii="Arial" w:hAnsi="Arial" w:cs="Arial"/>
        </w:rPr>
      </w:pPr>
      <w:r w:rsidRPr="003E3286">
        <w:rPr>
          <w:rFonts w:ascii="Arial" w:hAnsi="Arial" w:cs="Arial"/>
        </w:rPr>
        <w:t>The Owner shall install, and commission as necessary, all waste infrastructure required to service the development as detailed in the approved Operational Waste Management Plan.</w:t>
      </w:r>
    </w:p>
    <w:p w14:paraId="244F3C6A" w14:textId="58F5E202"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all required waste infrastructure is commissioned prior to occupation.</w:t>
      </w:r>
    </w:p>
    <w:p w14:paraId="6BEC43B6" w14:textId="61EE86EA" w:rsidR="00CA2F55" w:rsidRDefault="00CA2F55" w:rsidP="00E23DCE">
      <w:pPr>
        <w:spacing w:after="120"/>
        <w:rPr>
          <w:rFonts w:ascii="Arial" w:hAnsi="Arial" w:cs="Arial"/>
          <w:i/>
          <w:iCs/>
          <w:sz w:val="20"/>
          <w:szCs w:val="20"/>
        </w:rPr>
      </w:pPr>
    </w:p>
    <w:p w14:paraId="0ECD62F6" w14:textId="41D624AF" w:rsidR="007A3FEA" w:rsidRPr="00390C08" w:rsidRDefault="00ED17E7" w:rsidP="00E23DCE">
      <w:pPr>
        <w:pStyle w:val="ListParagraph"/>
        <w:numPr>
          <w:ilvl w:val="0"/>
          <w:numId w:val="2"/>
        </w:numPr>
        <w:spacing w:after="120"/>
        <w:textAlignment w:val="baseline"/>
        <w:rPr>
          <w:rFonts w:ascii="Arial" w:hAnsi="Arial" w:cs="Arial"/>
          <w:b/>
          <w:bCs/>
          <w:sz w:val="22"/>
          <w:szCs w:val="22"/>
        </w:rPr>
      </w:pPr>
      <w:r>
        <w:rPr>
          <w:rFonts w:ascii="Arial" w:hAnsi="Arial" w:cs="Arial"/>
          <w:b/>
          <w:bCs/>
          <w:sz w:val="22"/>
          <w:szCs w:val="22"/>
        </w:rPr>
        <w:t>I</w:t>
      </w:r>
      <w:r w:rsidR="007A3FEA" w:rsidRPr="00390C08">
        <w:rPr>
          <w:rFonts w:ascii="Arial" w:hAnsi="Arial" w:cs="Arial"/>
          <w:b/>
          <w:bCs/>
          <w:sz w:val="22"/>
          <w:szCs w:val="22"/>
        </w:rPr>
        <w:t>nstall Waste Management Signage</w:t>
      </w:r>
    </w:p>
    <w:p w14:paraId="785A3089" w14:textId="77777777" w:rsidR="007A3FEA" w:rsidRDefault="007A3FEA" w:rsidP="00E23DCE">
      <w:pPr>
        <w:spacing w:after="120"/>
        <w:rPr>
          <w:rFonts w:ascii="Arial" w:hAnsi="Arial" w:cs="Arial"/>
        </w:rPr>
      </w:pPr>
      <w:r>
        <w:rPr>
          <w:rFonts w:ascii="Arial" w:hAnsi="Arial" w:cs="Arial"/>
        </w:rPr>
        <w:t>The proponent shall install Council-issued waste management signage in the waste storage areas, on each waste chute opening and in any other waste-related areas. Standard signage is available from Council and a charge may be levied for the provision of signage.</w:t>
      </w:r>
    </w:p>
    <w:p w14:paraId="2CDDFCAB" w14:textId="6E509711"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waste contamination and misuse is minimised.</w:t>
      </w:r>
    </w:p>
    <w:p w14:paraId="24C06B47" w14:textId="77777777" w:rsidR="00CA2F55" w:rsidRPr="007A3FEA" w:rsidRDefault="00CA2F55" w:rsidP="00E23DCE">
      <w:pPr>
        <w:spacing w:after="120"/>
        <w:rPr>
          <w:rFonts w:ascii="Arial" w:hAnsi="Arial" w:cs="Arial"/>
          <w:i/>
          <w:iCs/>
          <w:sz w:val="20"/>
          <w:szCs w:val="20"/>
        </w:rPr>
      </w:pPr>
    </w:p>
    <w:p w14:paraId="775E897D" w14:textId="7950D3E5"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spacing w:val="-3"/>
          <w:lang w:eastAsia="en-AU"/>
        </w:rPr>
      </w:pPr>
      <w:r w:rsidRPr="00D903D5">
        <w:rPr>
          <w:rFonts w:ascii="Arial" w:eastAsia="Calibri" w:hAnsi="Arial" w:cs="Arial"/>
          <w:b/>
          <w:bCs/>
          <w:spacing w:val="-3"/>
          <w:lang w:eastAsia="en-AU"/>
        </w:rPr>
        <w:t>Provide Water Service and Water Meter - Large Strata Development</w:t>
      </w:r>
    </w:p>
    <w:p w14:paraId="00CD7B12"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A new master water meter and water service shall be provided at no cost to the Council. The size of the meter and service shall be determined by a suitably qualified hydraulic consultant at no cost to Council.  All water meters shall be purchased from Council and any connection to live water mains must be undertaken by Council’s Utilities Branch at the Applicants cost. </w:t>
      </w:r>
    </w:p>
    <w:p w14:paraId="65F7225A"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The main meter shall be installed in an easily accessible position in the common property at the front of the site, or other accessible position approved by Council.</w:t>
      </w:r>
    </w:p>
    <w:p w14:paraId="54EDB51B"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The development shall include Advanced Metering Infrastructure (AMI). AMI shall be designed, purchased </w:t>
      </w:r>
      <w:proofErr w:type="gramStart"/>
      <w:r w:rsidRPr="00D903D5">
        <w:rPr>
          <w:rFonts w:ascii="Arial" w:eastAsia="Calibri" w:hAnsi="Arial" w:cs="Arial"/>
          <w:lang w:eastAsia="en-AU"/>
        </w:rPr>
        <w:t>from</w:t>
      </w:r>
      <w:proofErr w:type="gramEnd"/>
      <w:r w:rsidRPr="00D903D5">
        <w:rPr>
          <w:rFonts w:ascii="Arial" w:eastAsia="Calibri" w:hAnsi="Arial" w:cs="Arial"/>
          <w:lang w:eastAsia="en-AU"/>
        </w:rPr>
        <w:t xml:space="preserve"> and installed by Council’s nominated supplier and to the requirements and specifications of Council. Once installed, the installation will be reviewed by Council. If installation is acceptable to Council, the proponent shall arrange for the ownership </w:t>
      </w:r>
      <w:r w:rsidRPr="00D903D5">
        <w:rPr>
          <w:rFonts w:ascii="Arial" w:eastAsia="Calibri" w:hAnsi="Arial" w:cs="Arial"/>
          <w:lang w:eastAsia="en-AU"/>
        </w:rPr>
        <w:lastRenderedPageBreak/>
        <w:t xml:space="preserve">of the AMI system to be novated to Council. Ownership of internal water supply mains does not transfer to Council. All costs related to design, supply, </w:t>
      </w:r>
      <w:proofErr w:type="gramStart"/>
      <w:r w:rsidRPr="00D903D5">
        <w:rPr>
          <w:rFonts w:ascii="Arial" w:eastAsia="Calibri" w:hAnsi="Arial" w:cs="Arial"/>
          <w:lang w:eastAsia="en-AU"/>
        </w:rPr>
        <w:t>installation</w:t>
      </w:r>
      <w:proofErr w:type="gramEnd"/>
      <w:r w:rsidRPr="00D903D5">
        <w:rPr>
          <w:rFonts w:ascii="Arial" w:eastAsia="Calibri" w:hAnsi="Arial" w:cs="Arial"/>
          <w:lang w:eastAsia="en-AU"/>
        </w:rPr>
        <w:t xml:space="preserve"> and novation of the AMI will be at no cost to Council. Once novated, Council will maintain and replace as necessary the AMI system only.</w:t>
      </w:r>
    </w:p>
    <w:p w14:paraId="3E49AD0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A minimum 20mm electronic water meter (sub-meter) shall be purchased from Council and installed at the front of each unit, or other accessible position approved by Council, at no cost to Council. </w:t>
      </w:r>
    </w:p>
    <w:p w14:paraId="2B7F54FC"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Each sub-meter and all irrigation and fixtures for the common property must be serviced by the main meter.</w:t>
      </w:r>
    </w:p>
    <w:p w14:paraId="4EEC1BEA"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Where recycled water is supplied to the property, this condition should be read as applying to both the potable water supply and recycled water supply. </w:t>
      </w:r>
    </w:p>
    <w:p w14:paraId="52F7CE1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that the development is appropriately water metered. </w:t>
      </w:r>
    </w:p>
    <w:p w14:paraId="12B55BBC"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Note: The water meter configuration is to be an ‘In-Series water meter layout’ as shown in Attachment A of Council’s ‘Water Meters and Water Supply Policy’ - available on the Queanbeyan-</w:t>
      </w:r>
      <w:proofErr w:type="spellStart"/>
      <w:r w:rsidRPr="00D903D5">
        <w:rPr>
          <w:rFonts w:ascii="Arial" w:eastAsia="Calibri" w:hAnsi="Arial" w:cs="Arial"/>
          <w:i/>
          <w:iCs/>
          <w:sz w:val="20"/>
          <w:szCs w:val="20"/>
          <w:lang w:eastAsia="en-AU"/>
        </w:rPr>
        <w:t>Palerang</w:t>
      </w:r>
      <w:proofErr w:type="spellEnd"/>
      <w:r w:rsidRPr="00D903D5">
        <w:rPr>
          <w:rFonts w:ascii="Arial" w:eastAsia="Calibri" w:hAnsi="Arial" w:cs="Arial"/>
          <w:i/>
          <w:iCs/>
          <w:sz w:val="20"/>
          <w:szCs w:val="20"/>
          <w:lang w:eastAsia="en-AU"/>
        </w:rPr>
        <w:t xml:space="preserve"> Regional Council website.</w:t>
      </w:r>
    </w:p>
    <w:p w14:paraId="528CFB96" w14:textId="37D815C6" w:rsidR="00D903D5" w:rsidRPr="007A3FEA" w:rsidRDefault="00D903D5" w:rsidP="00E23DCE">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Further detail and information on Advanced Metering Infrastructure can be provided through Council’s Utilities branch.</w:t>
      </w:r>
    </w:p>
    <w:p w14:paraId="59A5990E" w14:textId="3F18DCB6" w:rsidR="00E11540" w:rsidRDefault="00E11540" w:rsidP="00E23DCE">
      <w:pPr>
        <w:widowControl w:val="0"/>
        <w:autoSpaceDE w:val="0"/>
        <w:autoSpaceDN w:val="0"/>
        <w:adjustRightInd w:val="0"/>
        <w:spacing w:after="120" w:line="240" w:lineRule="auto"/>
        <w:jc w:val="both"/>
        <w:rPr>
          <w:rFonts w:ascii="Arial" w:eastAsia="Calibri" w:hAnsi="Arial" w:cs="Arial"/>
          <w:i/>
          <w:iCs/>
          <w:sz w:val="20"/>
          <w:szCs w:val="20"/>
          <w:lang w:val="en-US" w:eastAsia="en-AU"/>
        </w:rPr>
      </w:pPr>
      <w:r w:rsidRPr="00D903D5">
        <w:rPr>
          <w:rFonts w:ascii="Arial" w:eastAsia="Calibri" w:hAnsi="Arial" w:cs="Arial"/>
          <w:i/>
          <w:iCs/>
          <w:sz w:val="20"/>
          <w:szCs w:val="20"/>
          <w:lang w:eastAsia="en-AU"/>
        </w:rPr>
        <w:t>To arrange a quote for the supply and installation of the master water meter and water service, please contact Council’s Utilities Branch.</w:t>
      </w:r>
      <w:r w:rsidRPr="00D903D5">
        <w:rPr>
          <w:rFonts w:ascii="Arial" w:eastAsia="Calibri" w:hAnsi="Arial" w:cs="Arial"/>
          <w:i/>
          <w:iCs/>
          <w:sz w:val="20"/>
          <w:szCs w:val="20"/>
          <w:lang w:val="en-US" w:eastAsia="en-AU"/>
        </w:rPr>
        <w:t xml:space="preserve">  </w:t>
      </w:r>
    </w:p>
    <w:p w14:paraId="5FDD1AD3" w14:textId="77777777"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Driveway Application Form </w:t>
      </w:r>
    </w:p>
    <w:p w14:paraId="405AEF1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 driveway application form must be submitted to and approved by Council prior to commencement of driveway works and construction of the driveway across Council’s footway area must be undertaken by a Council approved contractor, at no cost to the Council.</w:t>
      </w:r>
    </w:p>
    <w:p w14:paraId="7B920D8E" w14:textId="320FFF31"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the construction of the driveway on public land meets Council’s requirements.</w:t>
      </w:r>
    </w:p>
    <w:p w14:paraId="1730DD83" w14:textId="0F2297C9" w:rsidR="00D903D5" w:rsidRPr="00D903D5" w:rsidRDefault="00D903D5" w:rsidP="00EF1C14">
      <w:pPr>
        <w:tabs>
          <w:tab w:val="left" w:pos="567"/>
        </w:tabs>
        <w:autoSpaceDE w:val="0"/>
        <w:autoSpaceDN w:val="0"/>
        <w:adjustRightInd w:val="0"/>
        <w:spacing w:after="120" w:line="252" w:lineRule="auto"/>
        <w:jc w:val="both"/>
        <w:rPr>
          <w:rFonts w:ascii="Arial" w:eastAsia="Calibri" w:hAnsi="Arial" w:cs="Arial"/>
          <w:i/>
          <w:iCs/>
          <w:sz w:val="20"/>
          <w:szCs w:val="20"/>
          <w:lang w:eastAsia="en-AU"/>
        </w:rPr>
      </w:pPr>
    </w:p>
    <w:p w14:paraId="48AEA1BD" w14:textId="48703723"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bookmarkStart w:id="103" w:name="_Hlk145581930"/>
      <w:r w:rsidRPr="00D903D5">
        <w:rPr>
          <w:rFonts w:ascii="Arial" w:eastAsia="Calibri" w:hAnsi="Arial" w:cs="Arial"/>
          <w:b/>
          <w:bCs/>
          <w:lang w:eastAsia="en-AU"/>
        </w:rPr>
        <w:t xml:space="preserve">Repair Damaged Public </w:t>
      </w:r>
      <w:del w:id="104" w:author="Luceille Yeomans" w:date="2023-09-14T11:02:00Z">
        <w:r w:rsidRPr="00D903D5" w:rsidDel="00BD686B">
          <w:rPr>
            <w:rFonts w:ascii="Arial" w:eastAsia="Calibri" w:hAnsi="Arial" w:cs="Arial"/>
            <w:b/>
            <w:bCs/>
            <w:lang w:eastAsia="en-AU"/>
          </w:rPr>
          <w:delText xml:space="preserve">and Private </w:delText>
        </w:r>
      </w:del>
      <w:r w:rsidRPr="00D903D5">
        <w:rPr>
          <w:rFonts w:ascii="Arial" w:eastAsia="Calibri" w:hAnsi="Arial" w:cs="Arial"/>
          <w:b/>
          <w:bCs/>
          <w:lang w:eastAsia="en-AU"/>
        </w:rPr>
        <w:t>Property</w:t>
      </w:r>
      <w:bookmarkEnd w:id="103"/>
    </w:p>
    <w:p w14:paraId="6E7F9D82" w14:textId="6B7C098B" w:rsidR="00D903D5" w:rsidRDefault="00D903D5" w:rsidP="00E23DCE">
      <w:pPr>
        <w:widowControl w:val="0"/>
        <w:autoSpaceDE w:val="0"/>
        <w:autoSpaceDN w:val="0"/>
        <w:adjustRightInd w:val="0"/>
        <w:spacing w:after="120" w:line="240" w:lineRule="auto"/>
        <w:jc w:val="both"/>
        <w:rPr>
          <w:ins w:id="105" w:author="Luceille Yeomans" w:date="2023-09-14T11:03:00Z"/>
          <w:rFonts w:ascii="Arial" w:eastAsia="Calibri" w:hAnsi="Arial" w:cs="Arial"/>
          <w:lang w:eastAsia="en-AU"/>
        </w:rPr>
      </w:pPr>
      <w:r w:rsidRPr="00D903D5">
        <w:rPr>
          <w:rFonts w:ascii="Arial" w:eastAsia="Calibri" w:hAnsi="Arial" w:cs="Arial"/>
          <w:lang w:eastAsia="en-AU"/>
        </w:rPr>
        <w:t xml:space="preserve">All damage caused to public </w:t>
      </w:r>
      <w:del w:id="106" w:author="Luceille Yeomans" w:date="2023-09-14T11:02:00Z">
        <w:r w:rsidRPr="00D903D5" w:rsidDel="00BD686B">
          <w:rPr>
            <w:rFonts w:ascii="Arial" w:eastAsia="Calibri" w:hAnsi="Arial" w:cs="Arial"/>
            <w:lang w:eastAsia="en-AU"/>
          </w:rPr>
          <w:delText xml:space="preserve">and private </w:delText>
        </w:r>
      </w:del>
      <w:r w:rsidRPr="00D903D5">
        <w:rPr>
          <w:rFonts w:ascii="Arial" w:eastAsia="Calibri" w:hAnsi="Arial" w:cs="Arial"/>
          <w:lang w:eastAsia="en-AU"/>
        </w:rPr>
        <w:t xml:space="preserve">property during the construction operations and associated activities must be repaired or reinstated prior to Council accepting any </w:t>
      </w:r>
      <w:ins w:id="107" w:author="Luceille Yeomans" w:date="2023-09-14T11:03:00Z">
        <w:r w:rsidR="00BD686B">
          <w:rPr>
            <w:rFonts w:ascii="Arial" w:eastAsia="Calibri" w:hAnsi="Arial" w:cs="Arial"/>
            <w:lang w:eastAsia="en-AU"/>
          </w:rPr>
          <w:t xml:space="preserve">Occupation </w:t>
        </w:r>
      </w:ins>
      <w:r w:rsidRPr="00D903D5">
        <w:rPr>
          <w:rFonts w:ascii="Arial" w:eastAsia="Calibri" w:hAnsi="Arial" w:cs="Arial"/>
          <w:lang w:eastAsia="en-AU"/>
        </w:rPr>
        <w:t>Certificate</w:t>
      </w:r>
      <w:del w:id="108" w:author="Luceille Yeomans" w:date="2023-09-14T11:03:00Z">
        <w:r w:rsidRPr="00D903D5" w:rsidDel="00BD686B">
          <w:rPr>
            <w:rFonts w:ascii="Arial" w:eastAsia="Calibri" w:hAnsi="Arial" w:cs="Arial"/>
            <w:lang w:eastAsia="en-AU"/>
          </w:rPr>
          <w:delText xml:space="preserve"> of Completion</w:delText>
        </w:r>
      </w:del>
      <w:r w:rsidRPr="00D903D5">
        <w:rPr>
          <w:rFonts w:ascii="Arial" w:eastAsia="Calibri" w:hAnsi="Arial" w:cs="Arial"/>
          <w:lang w:eastAsia="en-AU"/>
        </w:rPr>
        <w:t xml:space="preserve">. </w:t>
      </w:r>
    </w:p>
    <w:p w14:paraId="043F1475" w14:textId="5E4205BA" w:rsidR="00BD686B" w:rsidRPr="00BD686B" w:rsidRDefault="00164A20" w:rsidP="00BD686B">
      <w:pPr>
        <w:widowControl w:val="0"/>
        <w:autoSpaceDE w:val="0"/>
        <w:autoSpaceDN w:val="0"/>
        <w:adjustRightInd w:val="0"/>
        <w:spacing w:after="120" w:line="240" w:lineRule="auto"/>
        <w:jc w:val="both"/>
        <w:rPr>
          <w:ins w:id="109" w:author="Luceille Yeomans" w:date="2023-09-14T11:03:00Z"/>
          <w:rFonts w:ascii="Arial" w:eastAsia="Calibri" w:hAnsi="Arial" w:cs="Arial"/>
          <w:lang w:eastAsia="en-AU"/>
        </w:rPr>
      </w:pPr>
      <w:bookmarkStart w:id="110" w:name="_Hlk142299104"/>
      <w:ins w:id="111" w:author="Luceille Yeomans" w:date="2023-09-14T11:06:00Z">
        <w:r>
          <w:rPr>
            <w:rFonts w:ascii="Arial" w:eastAsia="Calibri" w:hAnsi="Arial" w:cs="Arial"/>
            <w:lang w:eastAsia="en-AU"/>
          </w:rPr>
          <w:t xml:space="preserve">A </w:t>
        </w:r>
      </w:ins>
      <w:ins w:id="112" w:author="Luceille Yeomans" w:date="2023-09-14T11:03:00Z">
        <w:r w:rsidR="00BD686B" w:rsidRPr="00BD686B">
          <w:rPr>
            <w:rFonts w:ascii="Arial" w:eastAsia="Calibri" w:hAnsi="Arial" w:cs="Arial"/>
            <w:lang w:eastAsia="en-AU"/>
          </w:rPr>
          <w:t>dilapidation report detail</w:t>
        </w:r>
      </w:ins>
      <w:ins w:id="113" w:author="Luceille Yeomans" w:date="2023-09-14T11:07:00Z">
        <w:r>
          <w:rPr>
            <w:rFonts w:ascii="Arial" w:eastAsia="Calibri" w:hAnsi="Arial" w:cs="Arial"/>
            <w:lang w:eastAsia="en-AU"/>
          </w:rPr>
          <w:t>ing</w:t>
        </w:r>
      </w:ins>
      <w:ins w:id="114" w:author="Luceille Yeomans" w:date="2023-09-14T11:03:00Z">
        <w:r w:rsidR="00BD686B" w:rsidRPr="00BD686B">
          <w:rPr>
            <w:rFonts w:ascii="Arial" w:eastAsia="Calibri" w:hAnsi="Arial" w:cs="Arial"/>
            <w:lang w:eastAsia="en-AU"/>
          </w:rPr>
          <w:t xml:space="preserve"> the comprehensive record of the condition of public properties adjoining the development site must be prepared by a practising structural engineer and must be submitted to, and approved by, Council.</w:t>
        </w:r>
      </w:ins>
    </w:p>
    <w:p w14:paraId="0300744B" w14:textId="77777777" w:rsidR="00BD686B" w:rsidRPr="00BD686B" w:rsidRDefault="00BD686B" w:rsidP="00BD686B">
      <w:pPr>
        <w:widowControl w:val="0"/>
        <w:autoSpaceDE w:val="0"/>
        <w:autoSpaceDN w:val="0"/>
        <w:adjustRightInd w:val="0"/>
        <w:spacing w:after="120" w:line="240" w:lineRule="auto"/>
        <w:jc w:val="both"/>
        <w:rPr>
          <w:ins w:id="115" w:author="Luceille Yeomans" w:date="2023-09-14T11:03:00Z"/>
          <w:rFonts w:ascii="Arial" w:eastAsia="Calibri" w:hAnsi="Arial" w:cs="Arial"/>
          <w:b/>
          <w:bCs/>
          <w:sz w:val="20"/>
          <w:szCs w:val="20"/>
          <w:lang w:val="en-US" w:eastAsia="en-AU"/>
          <w:rPrChange w:id="116" w:author="Luceille Yeomans" w:date="2023-09-14T11:03:00Z">
            <w:rPr>
              <w:ins w:id="117" w:author="Luceille Yeomans" w:date="2023-09-14T11:03:00Z"/>
              <w:rFonts w:ascii="Arial" w:eastAsia="Calibri" w:hAnsi="Arial" w:cs="Arial"/>
              <w:b/>
              <w:bCs/>
              <w:lang w:val="en-US" w:eastAsia="en-AU"/>
            </w:rPr>
          </w:rPrChange>
        </w:rPr>
      </w:pPr>
      <w:bookmarkStart w:id="118" w:name="_Hlk145582101"/>
      <w:ins w:id="119" w:author="Luceille Yeomans" w:date="2023-09-14T11:03:00Z">
        <w:r w:rsidRPr="00BD686B">
          <w:rPr>
            <w:rFonts w:ascii="Arial" w:eastAsia="Calibri" w:hAnsi="Arial" w:cs="Arial"/>
            <w:i/>
            <w:iCs/>
            <w:sz w:val="20"/>
            <w:szCs w:val="20"/>
            <w:lang w:eastAsia="en-AU"/>
            <w:rPrChange w:id="120" w:author="Luceille Yeomans" w:date="2023-09-14T11:03:00Z">
              <w:rPr>
                <w:rFonts w:ascii="Arial" w:eastAsia="Calibri" w:hAnsi="Arial" w:cs="Arial"/>
                <w:i/>
                <w:iCs/>
                <w:lang w:eastAsia="en-AU"/>
              </w:rPr>
            </w:rPrChange>
          </w:rPr>
          <w:t xml:space="preserve">Reason: To ensure that all public property in the vicinity of the development is maintained in its pre-development condition and to ensure that the condition of buildings, structures and/or public infrastructure on adjoining premises is accurately recorded following the completion of work on the development site. </w:t>
        </w:r>
        <w:r w:rsidRPr="00BD686B">
          <w:rPr>
            <w:rFonts w:ascii="Arial" w:eastAsia="Calibri" w:hAnsi="Arial" w:cs="Arial"/>
            <w:b/>
            <w:bCs/>
            <w:sz w:val="20"/>
            <w:szCs w:val="20"/>
            <w:lang w:eastAsia="en-AU"/>
            <w:rPrChange w:id="121" w:author="Luceille Yeomans" w:date="2023-09-14T11:03:00Z">
              <w:rPr>
                <w:rFonts w:ascii="Arial" w:eastAsia="Calibri" w:hAnsi="Arial" w:cs="Arial"/>
                <w:b/>
                <w:bCs/>
                <w:lang w:eastAsia="en-AU"/>
              </w:rPr>
            </w:rPrChange>
          </w:rPr>
          <w:t> </w:t>
        </w:r>
        <w:bookmarkEnd w:id="110"/>
      </w:ins>
    </w:p>
    <w:bookmarkEnd w:id="118"/>
    <w:p w14:paraId="1087173B" w14:textId="77777777" w:rsidR="00BD686B" w:rsidRPr="00D903D5" w:rsidRDefault="00BD686B" w:rsidP="00E23DCE">
      <w:pPr>
        <w:widowControl w:val="0"/>
        <w:autoSpaceDE w:val="0"/>
        <w:autoSpaceDN w:val="0"/>
        <w:adjustRightInd w:val="0"/>
        <w:spacing w:after="120" w:line="240" w:lineRule="auto"/>
        <w:jc w:val="both"/>
        <w:rPr>
          <w:rFonts w:ascii="Arial" w:eastAsia="Calibri" w:hAnsi="Arial" w:cs="Arial"/>
          <w:lang w:eastAsia="en-AU"/>
        </w:rPr>
      </w:pPr>
    </w:p>
    <w:p w14:paraId="30CA79DE" w14:textId="0BB8E8BD" w:rsidR="00D903D5" w:rsidRPr="00D903D5" w:rsidDel="00BD686B" w:rsidRDefault="00D903D5" w:rsidP="00E23DCE">
      <w:pPr>
        <w:widowControl w:val="0"/>
        <w:autoSpaceDE w:val="0"/>
        <w:autoSpaceDN w:val="0"/>
        <w:adjustRightInd w:val="0"/>
        <w:spacing w:after="120" w:line="240" w:lineRule="auto"/>
        <w:jc w:val="both"/>
        <w:rPr>
          <w:del w:id="122" w:author="Luceille Yeomans" w:date="2023-09-14T11:03:00Z"/>
          <w:rFonts w:ascii="Times New Roman" w:eastAsia="Calibri" w:hAnsi="Times New Roman" w:cs="Times New Roman"/>
          <w:i/>
          <w:iCs/>
          <w:sz w:val="20"/>
          <w:szCs w:val="20"/>
          <w:lang w:eastAsia="en-AU"/>
        </w:rPr>
      </w:pPr>
      <w:del w:id="123" w:author="Luceille Yeomans" w:date="2023-09-14T11:03:00Z">
        <w:r w:rsidRPr="00D903D5" w:rsidDel="00BD686B">
          <w:rPr>
            <w:rFonts w:ascii="Arial" w:eastAsia="Calibri" w:hAnsi="Arial" w:cs="Arial"/>
            <w:i/>
            <w:iCs/>
            <w:sz w:val="20"/>
            <w:szCs w:val="20"/>
            <w:lang w:eastAsia="en-AU"/>
          </w:rPr>
          <w:delText>Reason: To ensure that all public and neighbouring private property in the vicinity of the development is maintained in its pre-development condition.</w:delText>
        </w:r>
      </w:del>
    </w:p>
    <w:p w14:paraId="62B1F404"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5FEB2A66"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Street Numbering</w:t>
      </w:r>
    </w:p>
    <w:p w14:paraId="5BC668F0" w14:textId="6B187669" w:rsid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Prior to completion certificate, apply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to determine the street number and display the approved street number in accordance with Council’s requirements.</w:t>
      </w:r>
    </w:p>
    <w:p w14:paraId="24838AFD" w14:textId="50C198EC" w:rsidR="00D903D5" w:rsidRDefault="00D903D5" w:rsidP="00E23DCE">
      <w:pPr>
        <w:autoSpaceDE w:val="0"/>
        <w:autoSpaceDN w:val="0"/>
        <w:adjustRightInd w:val="0"/>
        <w:spacing w:after="120" w:line="240" w:lineRule="auto"/>
        <w:jc w:val="both"/>
        <w:rPr>
          <w:rFonts w:ascii="Arial" w:eastAsia="Calibri" w:hAnsi="Arial" w:cs="Arial"/>
          <w:lang w:eastAsia="en-AU"/>
        </w:rPr>
      </w:pPr>
      <w:r>
        <w:rPr>
          <w:rFonts w:ascii="Arial" w:eastAsia="Calibri" w:hAnsi="Arial" w:cs="Arial"/>
          <w:lang w:eastAsia="en-AU"/>
        </w:rPr>
        <w:t>The address</w:t>
      </w:r>
      <w:r w:rsidR="001E659E">
        <w:rPr>
          <w:rFonts w:ascii="Arial" w:eastAsia="Calibri" w:hAnsi="Arial" w:cs="Arial"/>
          <w:lang w:eastAsia="en-AU"/>
        </w:rPr>
        <w:t xml:space="preserve"> of each unit</w:t>
      </w:r>
      <w:r>
        <w:rPr>
          <w:rFonts w:ascii="Arial" w:eastAsia="Calibri" w:hAnsi="Arial" w:cs="Arial"/>
          <w:lang w:eastAsia="en-AU"/>
        </w:rPr>
        <w:t xml:space="preserve"> shall be</w:t>
      </w:r>
      <w:r w:rsidR="001E659E">
        <w:rPr>
          <w:rFonts w:ascii="Arial" w:eastAsia="Calibri" w:hAnsi="Arial" w:cs="Arial"/>
          <w:lang w:eastAsia="en-AU"/>
        </w:rPr>
        <w:t>:</w:t>
      </w:r>
    </w:p>
    <w:p w14:paraId="2099C422" w14:textId="77777777" w:rsidR="001E659E" w:rsidRPr="001E659E" w:rsidRDefault="001E659E" w:rsidP="00E23DCE">
      <w:pPr>
        <w:spacing w:after="120" w:line="240" w:lineRule="auto"/>
        <w:rPr>
          <w:rFonts w:ascii="Arial" w:eastAsia="Calibri" w:hAnsi="Arial" w:cs="Arial"/>
        </w:rPr>
      </w:pPr>
    </w:p>
    <w:tbl>
      <w:tblPr>
        <w:tblW w:w="0" w:type="auto"/>
        <w:tblCellMar>
          <w:left w:w="0" w:type="dxa"/>
          <w:right w:w="0" w:type="dxa"/>
        </w:tblCellMar>
        <w:tblLook w:val="04A0" w:firstRow="1" w:lastRow="0" w:firstColumn="1" w:lastColumn="0" w:noHBand="0" w:noVBand="1"/>
      </w:tblPr>
      <w:tblGrid>
        <w:gridCol w:w="952"/>
        <w:gridCol w:w="1028"/>
        <w:gridCol w:w="992"/>
        <w:gridCol w:w="1276"/>
        <w:gridCol w:w="1134"/>
        <w:gridCol w:w="1276"/>
        <w:gridCol w:w="708"/>
        <w:gridCol w:w="1134"/>
      </w:tblGrid>
      <w:tr w:rsidR="001E659E" w:rsidRPr="001E659E" w14:paraId="429CA952" w14:textId="77777777" w:rsidTr="001E659E">
        <w:trPr>
          <w:trHeight w:val="300"/>
        </w:trPr>
        <w:tc>
          <w:tcPr>
            <w:tcW w:w="9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605FDBB" w14:textId="77777777" w:rsidR="001E659E" w:rsidRPr="001E659E" w:rsidRDefault="001E659E" w:rsidP="00E23DCE">
            <w:pPr>
              <w:spacing w:after="120" w:line="240" w:lineRule="auto"/>
              <w:rPr>
                <w:rFonts w:ascii="Arial" w:eastAsia="Calibri" w:hAnsi="Arial" w:cs="Arial"/>
                <w:b/>
                <w:bCs/>
                <w:sz w:val="20"/>
                <w:szCs w:val="20"/>
              </w:rPr>
            </w:pPr>
            <w:r w:rsidRPr="001E659E">
              <w:rPr>
                <w:rFonts w:ascii="Arial" w:eastAsia="Calibri" w:hAnsi="Arial" w:cs="Arial"/>
                <w:b/>
                <w:bCs/>
                <w:sz w:val="20"/>
                <w:szCs w:val="20"/>
              </w:rPr>
              <w:t>Block No</w:t>
            </w:r>
          </w:p>
        </w:tc>
        <w:tc>
          <w:tcPr>
            <w:tcW w:w="102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EE3BD4E" w14:textId="77777777" w:rsidR="001E659E" w:rsidRPr="001E659E" w:rsidRDefault="001E659E" w:rsidP="00E23DCE">
            <w:pPr>
              <w:spacing w:after="120" w:line="240" w:lineRule="auto"/>
              <w:rPr>
                <w:rFonts w:ascii="Arial" w:eastAsia="Calibri" w:hAnsi="Arial" w:cs="Arial"/>
                <w:b/>
                <w:bCs/>
                <w:sz w:val="20"/>
                <w:szCs w:val="20"/>
              </w:rPr>
            </w:pPr>
            <w:r w:rsidRPr="001E659E">
              <w:rPr>
                <w:rFonts w:ascii="Arial" w:eastAsia="Calibri" w:hAnsi="Arial" w:cs="Arial"/>
                <w:b/>
                <w:bCs/>
                <w:sz w:val="20"/>
                <w:szCs w:val="20"/>
              </w:rPr>
              <w:t>Unit No. on plan</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1E25964" w14:textId="77777777" w:rsidR="001E659E" w:rsidRPr="001E659E" w:rsidRDefault="001E659E" w:rsidP="00E23DCE">
            <w:pPr>
              <w:spacing w:after="120" w:line="240" w:lineRule="auto"/>
              <w:rPr>
                <w:rFonts w:ascii="Arial" w:eastAsia="Calibri" w:hAnsi="Arial" w:cs="Arial"/>
                <w:b/>
                <w:bCs/>
                <w:sz w:val="20"/>
                <w:szCs w:val="20"/>
              </w:rPr>
            </w:pPr>
            <w:r w:rsidRPr="001E659E">
              <w:rPr>
                <w:rFonts w:ascii="Arial" w:eastAsia="Calibri" w:hAnsi="Arial" w:cs="Arial"/>
                <w:b/>
                <w:bCs/>
                <w:sz w:val="20"/>
                <w:szCs w:val="20"/>
              </w:rPr>
              <w:t>Street Number</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38C1523" w14:textId="77777777" w:rsidR="001E659E" w:rsidRPr="001E659E" w:rsidRDefault="001E659E" w:rsidP="00E23DCE">
            <w:pPr>
              <w:spacing w:after="120" w:line="240" w:lineRule="auto"/>
              <w:rPr>
                <w:rFonts w:ascii="Arial" w:eastAsia="Calibri" w:hAnsi="Arial" w:cs="Arial"/>
                <w:b/>
                <w:bCs/>
                <w:sz w:val="20"/>
                <w:szCs w:val="20"/>
              </w:rPr>
            </w:pPr>
            <w:r w:rsidRPr="001E659E">
              <w:rPr>
                <w:rFonts w:ascii="Arial" w:eastAsia="Calibri" w:hAnsi="Arial" w:cs="Arial"/>
                <w:b/>
                <w:bCs/>
                <w:sz w:val="20"/>
                <w:szCs w:val="20"/>
              </w:rPr>
              <w:t>Street Name</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13C851" w14:textId="77777777" w:rsidR="001E659E" w:rsidRPr="001E659E" w:rsidRDefault="001E659E" w:rsidP="00E23DCE">
            <w:pPr>
              <w:spacing w:after="120" w:line="240" w:lineRule="auto"/>
              <w:rPr>
                <w:rFonts w:ascii="Arial" w:eastAsia="Calibri" w:hAnsi="Arial" w:cs="Arial"/>
                <w:b/>
                <w:bCs/>
                <w:sz w:val="20"/>
                <w:szCs w:val="20"/>
              </w:rPr>
            </w:pPr>
            <w:r w:rsidRPr="001E659E">
              <w:rPr>
                <w:rFonts w:ascii="Arial" w:eastAsia="Calibri" w:hAnsi="Arial" w:cs="Arial"/>
                <w:b/>
                <w:bCs/>
                <w:sz w:val="20"/>
                <w:szCs w:val="20"/>
              </w:rPr>
              <w:t>Street Type</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1F894C8" w14:textId="77777777" w:rsidR="001E659E" w:rsidRPr="001E659E" w:rsidRDefault="001E659E" w:rsidP="00E23DCE">
            <w:pPr>
              <w:spacing w:after="120" w:line="240" w:lineRule="auto"/>
              <w:rPr>
                <w:rFonts w:ascii="Arial" w:eastAsia="Calibri" w:hAnsi="Arial" w:cs="Arial"/>
                <w:b/>
                <w:bCs/>
                <w:sz w:val="20"/>
                <w:szCs w:val="20"/>
              </w:rPr>
            </w:pPr>
            <w:r w:rsidRPr="001E659E">
              <w:rPr>
                <w:rFonts w:ascii="Arial" w:eastAsia="Calibri" w:hAnsi="Arial" w:cs="Arial"/>
                <w:b/>
                <w:bCs/>
                <w:sz w:val="20"/>
                <w:szCs w:val="20"/>
              </w:rPr>
              <w:t>Locality</w:t>
            </w:r>
          </w:p>
        </w:tc>
        <w:tc>
          <w:tcPr>
            <w:tcW w:w="70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8708FD4" w14:textId="77777777" w:rsidR="001E659E" w:rsidRPr="001E659E" w:rsidRDefault="001E659E" w:rsidP="00E23DCE">
            <w:pPr>
              <w:spacing w:after="120" w:line="240" w:lineRule="auto"/>
              <w:rPr>
                <w:rFonts w:ascii="Arial" w:eastAsia="Calibri" w:hAnsi="Arial" w:cs="Arial"/>
                <w:b/>
                <w:bCs/>
                <w:sz w:val="20"/>
                <w:szCs w:val="20"/>
              </w:rPr>
            </w:pPr>
            <w:r w:rsidRPr="001E659E">
              <w:rPr>
                <w:rFonts w:ascii="Arial" w:eastAsia="Calibri" w:hAnsi="Arial" w:cs="Arial"/>
                <w:b/>
                <w:bCs/>
                <w:sz w:val="20"/>
                <w:szCs w:val="20"/>
              </w:rPr>
              <w:t>State</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14A8352" w14:textId="77777777" w:rsidR="001E659E" w:rsidRPr="001E659E" w:rsidRDefault="001E659E" w:rsidP="00E23DCE">
            <w:pPr>
              <w:spacing w:after="120" w:line="240" w:lineRule="auto"/>
              <w:rPr>
                <w:rFonts w:ascii="Arial" w:eastAsia="Calibri" w:hAnsi="Arial" w:cs="Arial"/>
                <w:b/>
                <w:bCs/>
                <w:sz w:val="20"/>
                <w:szCs w:val="20"/>
              </w:rPr>
            </w:pPr>
            <w:r w:rsidRPr="001E659E">
              <w:rPr>
                <w:rFonts w:ascii="Arial" w:eastAsia="Calibri" w:hAnsi="Arial" w:cs="Arial"/>
                <w:b/>
                <w:bCs/>
                <w:sz w:val="20"/>
                <w:szCs w:val="20"/>
              </w:rPr>
              <w:t>Postcode</w:t>
            </w:r>
          </w:p>
        </w:tc>
      </w:tr>
      <w:tr w:rsidR="001E659E" w:rsidRPr="001E659E" w14:paraId="3ECA8B78"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18820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A41658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9E149E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2DD1CE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7AA98A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6AFAE4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CBE226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539A06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86010CC"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55598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4586F3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FAEEBB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496A74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29CEF3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99109D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C32305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C74D01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20B3EE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71210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70DB96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48D86E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47DC68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836FF9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0F9158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EBCDB8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E3E95F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9B5EA05"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79038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189233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517DDD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FA6BFD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B1BB96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1A3C99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37A137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D49224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D10C3BC"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DF99E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72130A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F55484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5C3513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10FA15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FAE6CB1"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18C781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4E840F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B5BC6F3"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31B6C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93D9B9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B873C5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E227D7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C34305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92F925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10CC19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16B45A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E3088CA"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EC236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01813E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6C0F9D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43E3E73"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2EE66D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EED291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B4F2EE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7C7270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74D2DD6"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FC7A0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EE27E2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20E00D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E44441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BF5722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2296B22"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9FFC1D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3BBD0F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FAE7AC3"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E43FD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D72C1F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68757C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13E3DB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BD33F1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22867D8"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324812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A7B1A5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B849657"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A85EA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D45433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530F86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2B5D28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45A090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D18A9F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63DDF9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EB89DA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9B6F172"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88417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E43BB4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7759A1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5A46C4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FD9803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6184A7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CEEAA6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B0CEB9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DACEF51"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598A5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81D030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C0ABC4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9/2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2E6A0C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4B1CA6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3ADC2F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C1DE58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1FC78A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BC82495"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65B1B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E5EC72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50A82E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F4B9A4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26A538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4137C0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A89B01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F347DB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D6EA3BC"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30441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EB0152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428058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E690B2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EDC808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C3A78F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A3FFDC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3F8089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205823F"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8C281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3EA7DB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5E6291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9C2BC4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EBEE69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CA0D1B2"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099854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C9A2EE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1684EDF"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62852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69BE47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598904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8E30472"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82E8CE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CE0BE7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4F752F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F378EA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661DAAA"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A68F5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5D4C2C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E4160E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D2E52A3"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524E1D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2F9293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BAFAFC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DF6212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A138B9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0E5FE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982314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2AA580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BFEC998"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888C50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1FAA0B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6F44EC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57F921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8037E49"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DEEB9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5018BA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757403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9464608"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7F97D8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9511E4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8033DC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F6670D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71EA597"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10875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A25FA9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E0C2E6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45C14C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B970D7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CEC2D8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B9C513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6E4806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5E5F48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C3783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EE767E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E89593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62F6BA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44241C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CE36F01"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C2633C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09E59C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57819DEE"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E236A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E57A88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3E9AA5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638E79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01A05E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160DAD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4BB829D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32B199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C998575"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9498D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9B840B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C980A7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FD7655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557348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D8750A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B2CD05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1412E4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49EF1EC"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A1924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97661A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D8DEB3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88452E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76D1FD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06A5BB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B4E07B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B8B288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39495F0"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B3E8F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0FE0E3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D74722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74C2D0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067CD0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931E9A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ADC75A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69B017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075965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48F25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78547B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F1C66E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FA5AE8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22614E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9FC351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B8E5B8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F5AFBA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473C08E"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15672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2240A3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BA7DE0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1FD2A5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84E168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6C1E1D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702284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8CF516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020F442"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AEC80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73C701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4A5CB8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77D95F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7F0019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D7A19A1"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036278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897519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9826B51"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473BE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6D1E20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29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CD95A4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969E61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EAC909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D34C0D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BD6977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27EE77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3683D11"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5BC6F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AED931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731397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6766F1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890653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68736E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C534DC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2DAEAA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584C6B9D"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FB847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C15105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F21786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215FA1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0280DF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BAB71E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B3D69D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E12F4F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70384A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C9559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4E5E08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1E4080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41555D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18B6D7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CF2CC2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98E421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18B45D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6E5A0C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04C6F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B51084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EB882B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77C3D7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44DD50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8F2DB4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7D38CF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9D476F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55EED3F"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55B61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D37EC0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56751B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7B6ACA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60A4DF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45E11F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7E4EA2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3F7D2C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BB9EB2F"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C05D8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FD012F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C74D6F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9687D6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89FBBE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2F92EF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C8B989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269B10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7E2E5B5"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802B0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lastRenderedPageBreak/>
              <w:t>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DFFE49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CF24DE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6A35BD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Edward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407983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267E7B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73096D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E16B32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6F300B6"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93402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A11B5B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475369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FBC74D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BDBD74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BDE202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384207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EDEDDE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13293BD"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6F4F9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04DF98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A69779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B1CEE3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FEC579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8E986A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1E0DC6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A73A29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EE3258F"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5A9BB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B1598F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39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6995C5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4789368"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0BBC4C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E79423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CEE00B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19F148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9FAC960"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24A05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728D93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521ED1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13/2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1928571"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D162F5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7222C83"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512819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203770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78A1949"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0C1C5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CA77BA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040D91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14/2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2D6272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CA888B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89198E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4A3367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46CA88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BFAB21A"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F8E1F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202399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A67524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15/2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8CC6F7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5DE1EB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54D72E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73DDDB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B6F682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59D1B3BD"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8F497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3013E2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1BA50A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16/2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3B52BD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860167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94AF67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BDF5E7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33816D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53D5AF9"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E92DE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891F0D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1D2769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17/2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21BBE0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D56814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AA9DC4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175649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F9FEC6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1286CBE"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D7F2B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0869AC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6EC0D9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18/2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8D269A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B2BA84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4E43EC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34949F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DA72AF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29320A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E0B08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4E02BE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7009A4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19/2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D2C58F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95D98C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6BBDC98"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00A912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070630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2B09BF9"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57F00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5A0C63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3E1EFB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20/1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DB7473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Candish</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B33876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2DE81B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4D240B2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ACC825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0DC44D5"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5C4FA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C67F23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AC2EA5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2A4C95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6CD289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79AC06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6D361C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65B1FB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8E2713B"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4996A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B25D83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49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5E3A0E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89F7961"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9006D6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073041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7705B7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C72BDA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6E8B67C"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1EBBC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017795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F97F97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4494C48"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B000CB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BF5C3C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E6421E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27468E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FC45F7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ADB41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AE20E8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D5316E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7A32E1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A2BA70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7B2C73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091CB3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42D0FC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C4E4CA8"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8EA42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A3C632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9B4BA1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553E5E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EA8088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F5B86D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551E77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2297A8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687A186"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DFAB0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9B1689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606271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517A7E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7921D0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B700E3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4DD9C0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4B6DEA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54F7057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4C861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EC2111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616009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520550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46BAB2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192431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325E66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00618E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ACF72C0"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99065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093F65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75F3CA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BA7B27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B7604C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9A20AD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8872EC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519689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D6ED36C"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722B9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DFFBCE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6FE39A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1F7097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Wellsvale</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D3425B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Drive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49738B2"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866B11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6A4DAE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D3D40E3"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B1813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7B80B6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A9A4D3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60/25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C90951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1B54F7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3B6E24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A1360F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47A91E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2473375"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EF0DD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AF2047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1A1EE2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59/25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C3AD68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844593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11ECBC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57D3BE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06F20B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ED475FF"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8DF45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0E2CF3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59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833901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58/25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D2BEE3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95F8E3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1E0086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AAF669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600269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BDA0EAC"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BF91F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B50E61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997BCF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57/25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D39744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02E76C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18F5F7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44F75C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7657F8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0D680A1"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71B1E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FC2C77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E6A937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56/25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9A92742"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953EAB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35F485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967FD3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56AE4C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2986820"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11630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610C26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BFEF8D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55/25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F9CD02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DEB558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83C9CD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85ACA6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E140F3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4524D4D"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DF87D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96B126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BACF3D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54/25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5129E4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64FAFB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A15AF51"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4CF37F1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4600FF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E775B65"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6C6E7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ED7CAB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7889A6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53/25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E977B8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46A4F9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D7C4F7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5023D0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1EB646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988380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FA105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B5129C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3BD7BA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52/25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73DC23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751485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4513BE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B74B26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6ED52A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0E406F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D9D48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4BA5E0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CB56A4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51/25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6BC5501"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215EE6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E6742C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A7A8F7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ADE656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6033B3F"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EC0B9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884B1B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5A26C8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50/25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3298573"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AF17EE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D9DE32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D20C98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DDF2E6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AE5AC4D"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04AAF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F1F9FB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B3F357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49/25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2F2744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A6409D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ADB01A2"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EDA6CF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C93BDD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493AD02"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0FFAB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811F1F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69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37C15A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30/25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A58673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C7D5D6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0746AB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D2EE0D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A73B92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A026DEB"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60E39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008FF9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441F98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29/25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20DA5C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09E7E7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B658E2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20AD3D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46ECED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4D267E0"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3F995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4EAE86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2E1FDE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28/25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2D5410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A2CB4C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01F630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F27A4C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EE8D22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9EC79C3"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E7CA1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540229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87C56C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27/25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519A1D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36208D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2F9531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1F50A9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0A44B6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D8931A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08308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lastRenderedPageBreak/>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53A096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E8778E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E361E2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D2F3E5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876913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7AD415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CAFC0E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9AF501B"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424FD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1FE078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974B69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25/25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D8E91A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177A89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68B5D4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B8758E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26938A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DD462D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A11C2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0C2309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4CE75E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24/25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F8D29F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58F611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88C74F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F6FF7C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58080A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C1EB72C"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E048E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2591F8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01C646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23/25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C457B4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096DF7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70759C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00D068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EC163C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673B3C3"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65C49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83391C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D6C264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22/25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90476D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B4FC6D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E8ACF9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E4A85E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BFFFC0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C79BEED"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C4344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5166C1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83EC36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21/25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ADBB7C3"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A25902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E17F99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8CFE6E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AD946B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5F1A6A8E"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9E870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DAE036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79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7C5A90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20/25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4F1B83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8353E4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DA2B58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61BF64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9C3FF0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82B0DA9"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76B55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C175F5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7B2325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19/25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A417531"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C39A6E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AC3C38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331F2C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E3CA8F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A008D1D"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B7BE8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9</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214E20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62F63E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48/25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3198F5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69B9F3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B36FE4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7C6D89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26F118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9989D5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324AE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9</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E716B8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037A09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47/25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118ACA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AA5514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32CB263"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4C481B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1B2209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B74C63B"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D8E8B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9</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263E98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E03ADD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46/25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E313FB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265255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D55813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44B37A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4A2FA9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ED7973E"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E588A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9</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5B7F92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DDE5DD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45/25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6C36AB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1E26F9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6DEA2C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6189B3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90779C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AC983AE"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D1F81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9</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527910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9F2969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44/25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A875C9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5F903B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D10A061"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1E590B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EED906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79D50FB"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CD6FE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9</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74A7B2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F648F7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43/25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FE1B14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05C0A0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5FA733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42293F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D93512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19316AD"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38AB2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E0A449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AF63DC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18/25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3ABFA5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7AFC4A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D182DD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3A3252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4D66FF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ED6A3F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D9B58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516BFB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4C65D2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17/25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8F04A1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556C1D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C5780D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3F69E3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7212D6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A0E9919"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5C869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7A3CBC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89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1CDA6B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16/25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981023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53E9BA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DE5F47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9E045C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BE2E24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72BFDE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144AD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E88167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5D380F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15/25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E076F7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E4C7CC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75CAA73"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903DFD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4AFCBD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5DE991D9"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B857F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414734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F9759F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14/25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C6407A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486ECE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73B6C8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DC0493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4C4D34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6AEB073"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8D09D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1C09A4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4EAC58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13/25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DA9511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398D94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9D3CD7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D7EE85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8A4005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63A9E2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B3FC5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1E3E01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E19517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42/25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C57EE8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46724E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400C7F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D03C16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41F0CC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F238D0D"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D18F1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F6C22A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27B2A3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41/25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A0EE13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7E1AF2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80A28C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48CBA63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7B5A90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C41487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E6F51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0454D37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5403AF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40/25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C23EAC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8F3B41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8505BE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DE2715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322772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8283AA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85D36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C0BC58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AA66F5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39/25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E0B2504"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C97E95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ADE7A4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4404E16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A4946A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CF9302C"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5EE52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58A8DE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F734E6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38/25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593C40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0D4D92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09B6A02"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453EBB7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2A9F3C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275AF1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B9C18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742451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4605BA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37/25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FA9755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306F8E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D8854A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7225034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0FBAF0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1300D4A"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CA537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7F0640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99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C3A470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36/25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2C45D6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240A56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516C1A7"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50FFDF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18E752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3700513"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7AA05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A66A00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E16AFD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35/25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765CAB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71F8E8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0AA962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B4FEF5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49F042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5943553F"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7F4B6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D7C42F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321356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34/25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C0B6593"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C447D1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A80A1A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3C6F8A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33F2A3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A9C35B8"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2A470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BF2A12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61DC41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33/25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EF9701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24EF1B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99C940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6E7F5D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BCEE10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55A83801"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C59BB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48F3034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DD1D88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32/25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66C275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E2E9B0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CFD8A7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5B6094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38E503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FD8FCE7"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79590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759332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40BBE8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31/25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19806D8"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04B7E3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B35AD1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53F270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2C8E3D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237269F5"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6B0F4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036BE3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F2CE5B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875F9EC"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101950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4BFBDA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ADCB1A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F971E4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D3621C7"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57AAC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93E844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E6593CC"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11/25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9E3EAA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7ACDD2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DAD29F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7309C5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EE974E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7DA827D"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BA85C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EAA8C1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FCC365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10/25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84CF94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C04CF1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F88C60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D22926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2573D6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0F3FA75B"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CCBD7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5D8E5A9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9357E0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9/25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43107C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804DF7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DFEE26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64160F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531B6D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499E572B"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03F45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AC1CD3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109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7EA19A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8/25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AE8279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7439D9B"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801FD4E"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F5F637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976B22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C28CB3A"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82D8E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lastRenderedPageBreak/>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8C7C5F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301BF5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7/25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5153735"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9F3A94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3B0AA2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B7D8DD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AB63C0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AA9BD50"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095A3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35D7E53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111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680A5D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6/25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00676B4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A8A1B9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F504EB0"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06E782F3"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A97552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111E96C3"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D0764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6457A32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112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11A926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5/25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436ED8E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E83CFD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1C92E3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4DFFD0C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9F9041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3657A64"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8A775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411A09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113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34ACC7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4/25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7921A76"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B0E1408"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62357C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34EBB4E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187D78F"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662EA9AB"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15285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11B88B0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114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FBAA96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3/25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7023CD8"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BE515B1"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E7DFE5D"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4294388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B49B842"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7F1A57FB" w14:textId="77777777" w:rsidTr="001E659E">
        <w:trPr>
          <w:trHeight w:val="29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300254"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77D617F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B63766A"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1C2A62F"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36E45A6"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3872AC59"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24AB145"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67F5CD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r w:rsidR="001E659E" w:rsidRPr="001E659E" w14:paraId="3DBCD349" w14:textId="77777777" w:rsidTr="001E659E">
        <w:trPr>
          <w:trHeight w:val="30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AE464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14:paraId="28C9C7B7"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Unit 116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FFF6F60"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1/25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6560A30B"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Trenerry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75BCFC9"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Street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83F365A" w14:textId="77777777" w:rsidR="001E659E" w:rsidRPr="001E659E" w:rsidRDefault="001E659E" w:rsidP="00E23DCE">
            <w:pPr>
              <w:spacing w:after="120" w:line="240" w:lineRule="auto"/>
              <w:rPr>
                <w:rFonts w:ascii="Arial" w:eastAsia="Calibri" w:hAnsi="Arial" w:cs="Arial"/>
                <w:sz w:val="20"/>
                <w:szCs w:val="20"/>
              </w:rPr>
            </w:pPr>
            <w:proofErr w:type="spellStart"/>
            <w:r w:rsidRPr="001E659E">
              <w:rPr>
                <w:rFonts w:ascii="Arial" w:eastAsia="Calibri" w:hAnsi="Arial" w:cs="Arial"/>
                <w:sz w:val="20"/>
                <w:szCs w:val="20"/>
              </w:rPr>
              <w:t>Googong</w:t>
            </w:r>
            <w:proofErr w:type="spellEnd"/>
            <w:r w:rsidRPr="001E659E">
              <w:rPr>
                <w:rFonts w:ascii="Arial" w:eastAsia="Calibri" w:hAnsi="Arial" w:cs="Arial"/>
                <w:sz w:val="20"/>
                <w:szCs w:val="20"/>
              </w:rPr>
              <w:t xml:space="preserve">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1C14D67E"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NSW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675514D" w14:textId="77777777" w:rsidR="001E659E" w:rsidRPr="001E659E" w:rsidRDefault="001E659E" w:rsidP="00E23DCE">
            <w:pPr>
              <w:spacing w:after="120" w:line="240" w:lineRule="auto"/>
              <w:rPr>
                <w:rFonts w:ascii="Arial" w:eastAsia="Calibri" w:hAnsi="Arial" w:cs="Arial"/>
                <w:sz w:val="20"/>
                <w:szCs w:val="20"/>
              </w:rPr>
            </w:pPr>
            <w:r w:rsidRPr="001E659E">
              <w:rPr>
                <w:rFonts w:ascii="Arial" w:eastAsia="Calibri" w:hAnsi="Arial" w:cs="Arial"/>
                <w:sz w:val="20"/>
                <w:szCs w:val="20"/>
              </w:rPr>
              <w:t>2620</w:t>
            </w:r>
          </w:p>
        </w:tc>
      </w:tr>
    </w:tbl>
    <w:p w14:paraId="100268F8" w14:textId="77777777" w:rsidR="001E659E" w:rsidRPr="001E659E" w:rsidRDefault="001E659E" w:rsidP="00E23DCE">
      <w:pPr>
        <w:spacing w:after="120" w:line="240" w:lineRule="auto"/>
        <w:rPr>
          <w:rFonts w:ascii="Arial" w:eastAsia="Calibri" w:hAnsi="Arial" w:cs="Arial"/>
        </w:rPr>
      </w:pPr>
    </w:p>
    <w:p w14:paraId="65B4AFE1" w14:textId="326E7F82"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124" w:author="Luceille Yeomans" w:date="2023-09-13T13:03:00Z">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a</w:t>
        </w:r>
      </w:ins>
      <w:del w:id="125" w:author="Luceille Yeomans" w:date="2023-09-13T13:03:00Z">
        <w:r w:rsidRPr="00D903D5" w:rsidDel="001B2B86">
          <w:rPr>
            <w:rFonts w:ascii="Arial" w:eastAsia="Calibri" w:hAnsi="Arial" w:cs="Arial"/>
            <w:i/>
            <w:iCs/>
            <w:sz w:val="20"/>
            <w:szCs w:val="20"/>
            <w:lang w:eastAsia="en-AU"/>
          </w:rPr>
          <w:delText>A</w:delText>
        </w:r>
      </w:del>
      <w:r w:rsidRPr="00D903D5">
        <w:rPr>
          <w:rFonts w:ascii="Arial" w:eastAsia="Calibri" w:hAnsi="Arial" w:cs="Arial"/>
          <w:i/>
          <w:iCs/>
          <w:sz w:val="20"/>
          <w:szCs w:val="20"/>
          <w:lang w:eastAsia="en-AU"/>
        </w:rPr>
        <w:t>dequate property identification for the public and for emergency services.</w:t>
      </w:r>
    </w:p>
    <w:p w14:paraId="3A02626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5FCC2BC5" w14:textId="6164991D"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Landscaping Works Completed </w:t>
      </w:r>
      <w:r w:rsidR="007A3FEA">
        <w:rPr>
          <w:rFonts w:ascii="Arial" w:eastAsia="Calibri" w:hAnsi="Arial" w:cs="Arial"/>
          <w:b/>
          <w:bCs/>
          <w:lang w:eastAsia="en-AU"/>
        </w:rPr>
        <w:t>by</w:t>
      </w:r>
      <w:r w:rsidRPr="00D903D5">
        <w:rPr>
          <w:rFonts w:ascii="Arial" w:eastAsia="Calibri" w:hAnsi="Arial" w:cs="Arial"/>
          <w:b/>
          <w:bCs/>
          <w:lang w:eastAsia="en-AU"/>
        </w:rPr>
        <w:t xml:space="preserve"> an Accredited Contractor</w:t>
      </w:r>
    </w:p>
    <w:p w14:paraId="36B80706" w14:textId="25B01D6F"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All landscaping must be completed by a Council accredited Category 1 landscape contractor in accordance with approved landscape plan bearing the Council approval stamp.  </w:t>
      </w:r>
    </w:p>
    <w:p w14:paraId="4CF23E95" w14:textId="7065F25B"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help ensure a high standard of landscape works. </w:t>
      </w:r>
    </w:p>
    <w:p w14:paraId="120F6E65"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0457A5F6"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Statement of Completed Landscape Works</w:t>
      </w:r>
    </w:p>
    <w:p w14:paraId="31867AF3" w14:textId="064B5B6C" w:rsidR="00D903D5" w:rsidRDefault="00D903D5" w:rsidP="00E23DCE">
      <w:pPr>
        <w:autoSpaceDE w:val="0"/>
        <w:autoSpaceDN w:val="0"/>
        <w:adjustRightInd w:val="0"/>
        <w:spacing w:after="120" w:line="240" w:lineRule="auto"/>
        <w:rPr>
          <w:ins w:id="126" w:author="Luceille Yeomans" w:date="2023-09-13T13:12:00Z"/>
          <w:rFonts w:ascii="Arial" w:eastAsia="Calibri" w:hAnsi="Arial" w:cs="Arial"/>
          <w:lang w:eastAsia="en-AU"/>
        </w:rPr>
      </w:pPr>
      <w:r w:rsidRPr="00D903D5">
        <w:rPr>
          <w:rFonts w:ascii="Arial" w:eastAsia="Calibri" w:hAnsi="Arial" w:cs="Arial"/>
          <w:lang w:eastAsia="en-AU"/>
        </w:rPr>
        <w:t xml:space="preserve">A “Statement of Completed Landscaped Works” form signed by the landscape plan designer and the landscape contractor must be submitted to Council prior to the issue of the Final Occupation Certificate. </w:t>
      </w:r>
    </w:p>
    <w:p w14:paraId="1FC775AA" w14:textId="6D338802" w:rsidR="00350737" w:rsidRPr="00350737" w:rsidDel="00350737" w:rsidRDefault="00350737" w:rsidP="00E23DCE">
      <w:pPr>
        <w:autoSpaceDE w:val="0"/>
        <w:autoSpaceDN w:val="0"/>
        <w:adjustRightInd w:val="0"/>
        <w:spacing w:after="120" w:line="240" w:lineRule="auto"/>
        <w:rPr>
          <w:del w:id="127" w:author="Luceille Yeomans" w:date="2023-09-13T13:13:00Z"/>
          <w:rFonts w:ascii="Arial" w:eastAsia="Calibri" w:hAnsi="Arial" w:cs="Arial"/>
          <w:lang w:val="x-none" w:eastAsia="en-AU"/>
          <w:rPrChange w:id="128" w:author="Luceille Yeomans" w:date="2023-09-13T13:13:00Z">
            <w:rPr>
              <w:del w:id="129" w:author="Luceille Yeomans" w:date="2023-09-13T13:13:00Z"/>
              <w:rFonts w:ascii="Arial" w:eastAsia="Calibri" w:hAnsi="Arial" w:cs="Arial"/>
              <w:lang w:eastAsia="en-AU"/>
            </w:rPr>
          </w:rPrChange>
        </w:rPr>
      </w:pPr>
      <w:ins w:id="130" w:author="Luceille Yeomans" w:date="2023-09-13T13:13:00Z">
        <w:r w:rsidRPr="00350737">
          <w:rPr>
            <w:rFonts w:ascii="Arial" w:eastAsia="Calibri" w:hAnsi="Arial" w:cs="Arial"/>
            <w:lang w:val="x-none" w:eastAsia="en-AU"/>
          </w:rPr>
          <w:t xml:space="preserve">All landscaping on site must be continuously maintained by the person acting on this consent for the life of the </w:t>
        </w:r>
        <w:proofErr w:type="spellStart"/>
        <w:r w:rsidRPr="00350737">
          <w:rPr>
            <w:rFonts w:ascii="Arial" w:eastAsia="Calibri" w:hAnsi="Arial" w:cs="Arial"/>
            <w:lang w:val="x-none" w:eastAsia="en-AU"/>
          </w:rPr>
          <w:t>development.</w:t>
        </w:r>
      </w:ins>
    </w:p>
    <w:p w14:paraId="0F27990B" w14:textId="5A3C1B40"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w:t>
      </w:r>
      <w:proofErr w:type="spellEnd"/>
      <w:r w:rsidRPr="00D903D5">
        <w:rPr>
          <w:rFonts w:ascii="Arial" w:eastAsia="Calibri" w:hAnsi="Arial" w:cs="Arial"/>
          <w:i/>
          <w:iCs/>
          <w:sz w:val="20"/>
          <w:szCs w:val="20"/>
          <w:lang w:eastAsia="en-AU"/>
        </w:rPr>
        <w:t>: To help ensure a high standard of landscape works.</w:t>
      </w:r>
    </w:p>
    <w:p w14:paraId="4EEE43E9" w14:textId="521D00EA"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3DB8E9F3" w14:textId="4267F707" w:rsidR="0099163E" w:rsidRPr="00D903D5" w:rsidDel="001B2B86" w:rsidRDefault="0099163E" w:rsidP="00E23DCE">
      <w:pPr>
        <w:autoSpaceDE w:val="0"/>
        <w:autoSpaceDN w:val="0"/>
        <w:adjustRightInd w:val="0"/>
        <w:spacing w:after="120" w:line="240" w:lineRule="auto"/>
        <w:rPr>
          <w:del w:id="131" w:author="Luceille Yeomans" w:date="2023-09-13T13:03:00Z"/>
          <w:rFonts w:ascii="Arial" w:eastAsia="Calibri" w:hAnsi="Arial" w:cs="Arial"/>
          <w:i/>
          <w:iCs/>
          <w:sz w:val="20"/>
          <w:szCs w:val="20"/>
          <w:lang w:eastAsia="en-AU"/>
        </w:rPr>
      </w:pPr>
    </w:p>
    <w:p w14:paraId="7D26E986" w14:textId="1AE4E544"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Landscaping Requirements </w:t>
      </w:r>
    </w:p>
    <w:p w14:paraId="58D9B22A"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Landscaping must be extended to include the levelling, </w:t>
      </w:r>
      <w:proofErr w:type="gramStart"/>
      <w:r w:rsidRPr="00D903D5">
        <w:rPr>
          <w:rFonts w:ascii="Arial" w:eastAsia="Calibri" w:hAnsi="Arial" w:cs="Arial"/>
          <w:lang w:eastAsia="en-AU"/>
        </w:rPr>
        <w:t>topsoiling</w:t>
      </w:r>
      <w:proofErr w:type="gramEnd"/>
      <w:r w:rsidRPr="00D903D5">
        <w:rPr>
          <w:rFonts w:ascii="Arial" w:eastAsia="Calibri" w:hAnsi="Arial" w:cs="Arial"/>
          <w:lang w:eastAsia="en-AU"/>
        </w:rPr>
        <w:t xml:space="preserve"> and turfing or grass seeded hydro mulching of the footway between the property boundary and the street kerb and gutter.</w:t>
      </w:r>
    </w:p>
    <w:p w14:paraId="124CBE95" w14:textId="6B52DC80"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that areas to the street frontage provide an attractive urban landscape. </w:t>
      </w:r>
    </w:p>
    <w:p w14:paraId="64E21B13" w14:textId="77777777" w:rsidR="007A3FEA" w:rsidRPr="00D903D5" w:rsidRDefault="007A3FEA" w:rsidP="00E23DCE">
      <w:pPr>
        <w:autoSpaceDE w:val="0"/>
        <w:autoSpaceDN w:val="0"/>
        <w:adjustRightInd w:val="0"/>
        <w:spacing w:after="120" w:line="240" w:lineRule="auto"/>
        <w:rPr>
          <w:rFonts w:ascii="Arial" w:eastAsia="Calibri" w:hAnsi="Arial" w:cs="Arial"/>
          <w:i/>
          <w:iCs/>
          <w:sz w:val="20"/>
          <w:szCs w:val="20"/>
          <w:lang w:eastAsia="en-AU"/>
        </w:rPr>
      </w:pPr>
    </w:p>
    <w:p w14:paraId="25382822"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Water &amp; Sewer Compliance Certificate - Construction</w:t>
      </w:r>
    </w:p>
    <w:p w14:paraId="76685732" w14:textId="77777777" w:rsidR="00D903D5" w:rsidRPr="00D903D5" w:rsidRDefault="00D903D5" w:rsidP="00E23DCE">
      <w:pPr>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Prior to the issue of an Occupation Certificate</w:t>
      </w:r>
      <w:r w:rsidRPr="00D903D5">
        <w:rPr>
          <w:rFonts w:ascii="Times New Roman" w:eastAsia="Calibri" w:hAnsi="Times New Roman" w:cs="Times New Roman"/>
          <w:lang w:eastAsia="en-AU"/>
        </w:rPr>
        <w:t>,</w:t>
      </w:r>
      <w:r w:rsidRPr="00D903D5">
        <w:rPr>
          <w:rFonts w:ascii="Arial" w:eastAsia="Calibri" w:hAnsi="Arial" w:cs="Arial"/>
          <w:lang w:eastAsia="en-AU"/>
        </w:rPr>
        <w:t xml:space="preserve"> a Certificate of Compliance in accordance with the </w:t>
      </w:r>
      <w:r w:rsidRPr="00D903D5">
        <w:rPr>
          <w:rFonts w:ascii="Arial" w:eastAsia="Calibri" w:hAnsi="Arial" w:cs="Arial"/>
          <w:i/>
          <w:iCs/>
          <w:lang w:eastAsia="en-AU"/>
        </w:rPr>
        <w:t>Water Management Act 2000</w:t>
      </w:r>
      <w:r w:rsidRPr="00D903D5">
        <w:rPr>
          <w:rFonts w:ascii="Arial" w:eastAsia="Calibri" w:hAnsi="Arial" w:cs="Arial"/>
          <w:lang w:eastAsia="en-AU"/>
        </w:rPr>
        <w:t xml:space="preserve"> must be obtained from Council.</w:t>
      </w:r>
    </w:p>
    <w:p w14:paraId="1BE617DF" w14:textId="77777777" w:rsidR="00D903D5" w:rsidRPr="00D903D5" w:rsidRDefault="00D903D5" w:rsidP="00E23DCE">
      <w:pPr>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 xml:space="preserve">Reason: To ensure the constructed infrastructure and services have been completed to Council’s specifications. </w:t>
      </w:r>
    </w:p>
    <w:p w14:paraId="652E7F7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43DD77BC"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Insulate Heated and </w:t>
      </w:r>
      <w:proofErr w:type="gramStart"/>
      <w:r w:rsidRPr="00D903D5">
        <w:rPr>
          <w:rFonts w:ascii="Arial" w:eastAsia="Calibri" w:hAnsi="Arial" w:cs="Arial"/>
          <w:b/>
          <w:bCs/>
          <w:lang w:eastAsia="en-AU"/>
        </w:rPr>
        <w:t>Cold Water</w:t>
      </w:r>
      <w:proofErr w:type="gramEnd"/>
      <w:r w:rsidRPr="00D903D5">
        <w:rPr>
          <w:rFonts w:ascii="Arial" w:eastAsia="Calibri" w:hAnsi="Arial" w:cs="Arial"/>
          <w:b/>
          <w:bCs/>
          <w:lang w:eastAsia="en-AU"/>
        </w:rPr>
        <w:t xml:space="preserve"> Service Pipes</w:t>
      </w:r>
    </w:p>
    <w:p w14:paraId="22475046"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Heated and </w:t>
      </w:r>
      <w:proofErr w:type="gramStart"/>
      <w:r w:rsidRPr="00D903D5">
        <w:rPr>
          <w:rFonts w:ascii="Arial" w:eastAsia="Calibri" w:hAnsi="Arial" w:cs="Arial"/>
          <w:lang w:eastAsia="en-AU"/>
        </w:rPr>
        <w:t>cold water</w:t>
      </w:r>
      <w:proofErr w:type="gramEnd"/>
      <w:r w:rsidRPr="00D903D5">
        <w:rPr>
          <w:rFonts w:ascii="Arial" w:eastAsia="Calibri" w:hAnsi="Arial" w:cs="Arial"/>
          <w:lang w:eastAsia="en-AU"/>
        </w:rPr>
        <w:t xml:space="preserve"> service pipes installed in the following areas of the building must be insulated in accordance with the requirements of AS 3500: Plumbing and Drainage:</w:t>
      </w:r>
    </w:p>
    <w:p w14:paraId="24DF5344" w14:textId="77777777" w:rsidR="00D903D5" w:rsidRPr="00D903D5" w:rsidRDefault="00D903D5" w:rsidP="00E23DCE">
      <w:pPr>
        <w:autoSpaceDE w:val="0"/>
        <w:autoSpaceDN w:val="0"/>
        <w:adjustRightInd w:val="0"/>
        <w:spacing w:after="120" w:line="240" w:lineRule="auto"/>
        <w:ind w:left="720" w:hanging="360"/>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unheated roof spaces</w:t>
      </w:r>
    </w:p>
    <w:p w14:paraId="268A1645" w14:textId="77777777" w:rsidR="00D903D5" w:rsidRPr="00D903D5" w:rsidRDefault="00D903D5" w:rsidP="00E23DCE">
      <w:pPr>
        <w:autoSpaceDE w:val="0"/>
        <w:autoSpaceDN w:val="0"/>
        <w:adjustRightInd w:val="0"/>
        <w:spacing w:after="120" w:line="240" w:lineRule="auto"/>
        <w:ind w:left="720" w:hanging="360"/>
        <w:rPr>
          <w:rFonts w:ascii="Arial" w:eastAsia="Calibri" w:hAnsi="Arial" w:cs="Arial"/>
          <w:lang w:eastAsia="en-AU"/>
        </w:rPr>
      </w:pPr>
      <w:r w:rsidRPr="00D903D5">
        <w:rPr>
          <w:rFonts w:ascii="Arial" w:eastAsia="Calibri" w:hAnsi="Arial" w:cs="Arial"/>
          <w:lang w:eastAsia="en-AU"/>
        </w:rPr>
        <w:t>b)</w:t>
      </w:r>
      <w:r w:rsidRPr="00D903D5">
        <w:rPr>
          <w:rFonts w:ascii="Arial" w:eastAsia="Calibri" w:hAnsi="Arial" w:cs="Arial"/>
          <w:lang w:eastAsia="en-AU"/>
        </w:rPr>
        <w:tab/>
        <w:t xml:space="preserve">locations near windows, </w:t>
      </w:r>
      <w:proofErr w:type="gramStart"/>
      <w:r w:rsidRPr="00D903D5">
        <w:rPr>
          <w:rFonts w:ascii="Arial" w:eastAsia="Calibri" w:hAnsi="Arial" w:cs="Arial"/>
          <w:lang w:eastAsia="en-AU"/>
        </w:rPr>
        <w:t>ventilators</w:t>
      </w:r>
      <w:proofErr w:type="gramEnd"/>
      <w:r w:rsidRPr="00D903D5">
        <w:rPr>
          <w:rFonts w:ascii="Arial" w:eastAsia="Calibri" w:hAnsi="Arial" w:cs="Arial"/>
          <w:lang w:eastAsia="en-AU"/>
        </w:rPr>
        <w:t xml:space="preserve"> and external doors where cold draughts are likely to occur</w:t>
      </w:r>
    </w:p>
    <w:p w14:paraId="1A85223F" w14:textId="77777777" w:rsidR="00D903D5" w:rsidRPr="00D903D5" w:rsidRDefault="00D903D5" w:rsidP="00E23DCE">
      <w:pPr>
        <w:autoSpaceDE w:val="0"/>
        <w:autoSpaceDN w:val="0"/>
        <w:adjustRightInd w:val="0"/>
        <w:spacing w:after="120" w:line="240" w:lineRule="auto"/>
        <w:ind w:left="720" w:hanging="360"/>
        <w:rPr>
          <w:rFonts w:ascii="Arial" w:eastAsia="Calibri" w:hAnsi="Arial" w:cs="Arial"/>
          <w:lang w:eastAsia="en-AU"/>
        </w:rPr>
      </w:pPr>
      <w:r w:rsidRPr="00D903D5">
        <w:rPr>
          <w:rFonts w:ascii="Arial" w:eastAsia="Calibri" w:hAnsi="Arial" w:cs="Arial"/>
          <w:lang w:eastAsia="en-AU"/>
        </w:rPr>
        <w:lastRenderedPageBreak/>
        <w:t>c)</w:t>
      </w:r>
      <w:r w:rsidRPr="00D903D5">
        <w:rPr>
          <w:rFonts w:ascii="Arial" w:eastAsia="Calibri" w:hAnsi="Arial" w:cs="Arial"/>
          <w:lang w:eastAsia="en-AU"/>
        </w:rPr>
        <w:tab/>
        <w:t>locations in contact with cold surfaces such as metal roof and external metal cladding materials.</w:t>
      </w:r>
    </w:p>
    <w:p w14:paraId="007F81D0" w14:textId="77777777" w:rsidR="00D903D5" w:rsidRPr="00D903D5" w:rsidRDefault="00D903D5" w:rsidP="00E23DCE">
      <w:pPr>
        <w:autoSpaceDE w:val="0"/>
        <w:autoSpaceDN w:val="0"/>
        <w:adjustRightInd w:val="0"/>
        <w:spacing w:after="120" w:line="240" w:lineRule="auto"/>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prevent the water service being damaged by water freezing within the pipes due to local climatic conditions.</w:t>
      </w:r>
    </w:p>
    <w:p w14:paraId="36A3C182"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b/>
          <w:bCs/>
          <w:i/>
          <w:iCs/>
          <w:sz w:val="20"/>
          <w:szCs w:val="20"/>
          <w:lang w:eastAsia="en-AU"/>
        </w:rPr>
      </w:pPr>
      <w:bookmarkStart w:id="132" w:name="CONDITION10"/>
      <w:bookmarkEnd w:id="132"/>
    </w:p>
    <w:p w14:paraId="0DC0D036"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390062D0" w14:textId="02ABFBBB"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 xml:space="preserve">CONDITIONS TO BE SATISFIED PRIOR TO ISSUE OF A STRATA </w:t>
      </w:r>
      <w:r>
        <w:rPr>
          <w:rFonts w:ascii="Arial" w:eastAsia="Calibri" w:hAnsi="Arial" w:cs="Arial"/>
          <w:b/>
          <w:szCs w:val="24"/>
          <w:u w:val="single"/>
        </w:rPr>
        <w:t xml:space="preserve">SUBDIVISION </w:t>
      </w:r>
      <w:r w:rsidRPr="00D903D5">
        <w:rPr>
          <w:rFonts w:ascii="Arial" w:eastAsia="Calibri" w:hAnsi="Arial" w:cs="Arial"/>
          <w:b/>
          <w:szCs w:val="24"/>
          <w:u w:val="single"/>
        </w:rPr>
        <w:t>CERTIFICATE</w:t>
      </w:r>
      <w:bookmarkStart w:id="133" w:name="HEADINGDA11"/>
      <w:bookmarkEnd w:id="133"/>
    </w:p>
    <w:p w14:paraId="5EDB8C12"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27996575" w14:textId="77777777" w:rsidR="00D903D5" w:rsidRPr="00D903D5" w:rsidRDefault="00D903D5" w:rsidP="00E23DCE">
      <w:pPr>
        <w:widowControl w:val="0"/>
        <w:numPr>
          <w:ilvl w:val="0"/>
          <w:numId w:val="2"/>
        </w:numPr>
        <w:tabs>
          <w:tab w:val="left" w:pos="0"/>
          <w:tab w:val="left" w:pos="567"/>
        </w:tabs>
        <w:suppressAutoHyphens/>
        <w:autoSpaceDE w:val="0"/>
        <w:autoSpaceDN w:val="0"/>
        <w:adjustRightInd w:val="0"/>
        <w:spacing w:after="120" w:line="252"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 xml:space="preserve">Water and Sewer Compliance Certificate - Service </w:t>
      </w:r>
    </w:p>
    <w:p w14:paraId="42D607F4" w14:textId="77777777" w:rsidR="00D903D5" w:rsidRPr="00D903D5" w:rsidRDefault="00D903D5" w:rsidP="00E23DCE">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 xml:space="preserve">Prior to the release of </w:t>
      </w:r>
      <w:r w:rsidRPr="00D903D5">
        <w:rPr>
          <w:rFonts w:ascii="Arial" w:eastAsia="Calibri" w:hAnsi="Arial" w:cs="Arial"/>
          <w:color w:val="000000"/>
          <w:lang w:eastAsia="en-AU"/>
        </w:rPr>
        <w:t>a Strata</w:t>
      </w:r>
      <w:r w:rsidRPr="00D903D5">
        <w:rPr>
          <w:rFonts w:ascii="Arial" w:eastAsia="Calibri" w:hAnsi="Arial" w:cs="Arial"/>
          <w:lang w:eastAsia="en-AU"/>
        </w:rPr>
        <w:t xml:space="preserve"> Certificate, a Certificate of Compliance in accordance with the </w:t>
      </w:r>
      <w:r w:rsidRPr="00D903D5">
        <w:rPr>
          <w:rFonts w:ascii="Arial" w:eastAsia="Calibri" w:hAnsi="Arial" w:cs="Arial"/>
          <w:i/>
          <w:iCs/>
          <w:lang w:eastAsia="en-AU"/>
        </w:rPr>
        <w:t>Water Management Act 2000</w:t>
      </w:r>
      <w:r w:rsidRPr="00D903D5">
        <w:rPr>
          <w:rFonts w:ascii="Arial" w:eastAsia="Calibri" w:hAnsi="Arial" w:cs="Arial"/>
          <w:lang w:eastAsia="en-AU"/>
        </w:rPr>
        <w:t xml:space="preserve"> must be obtained from Council. </w:t>
      </w:r>
    </w:p>
    <w:p w14:paraId="27FBFC4D"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 xml:space="preserve">Reason: To ensure compliance with Section 6.14 of the Environmental Planning and Assessment Act 1979. </w:t>
      </w:r>
    </w:p>
    <w:p w14:paraId="090AD597"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 xml:space="preserve">Note: This certificate is required regardless of any other water and sewer compliance certificate previously obtained, and regardless of whether the development involved alterations to Council’s infrastructure. </w:t>
      </w:r>
    </w:p>
    <w:p w14:paraId="7FB0BD7F"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color w:val="000000"/>
          <w:sz w:val="20"/>
          <w:szCs w:val="20"/>
          <w:lang w:eastAsia="en-AU"/>
        </w:rPr>
      </w:pPr>
      <w:r w:rsidRPr="00D903D5">
        <w:rPr>
          <w:rFonts w:ascii="Arial" w:eastAsia="Calibri" w:hAnsi="Arial" w:cs="Arial"/>
          <w:i/>
          <w:iCs/>
          <w:color w:val="000000"/>
          <w:sz w:val="20"/>
          <w:szCs w:val="20"/>
          <w:lang w:eastAsia="en-AU"/>
        </w:rPr>
        <w:t xml:space="preserve"> </w:t>
      </w:r>
    </w:p>
    <w:p w14:paraId="3A62A174" w14:textId="77777777" w:rsidR="00D903D5" w:rsidRPr="00D903D5" w:rsidRDefault="00D903D5" w:rsidP="00E23DCE">
      <w:pPr>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All Surfaces to be Concrete or Asphalt Surfaced</w:t>
      </w:r>
    </w:p>
    <w:p w14:paraId="74D8C3C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parking spaces, loading bays, driveways and turning aisles must be either concrete or asphalt surfaced, with all parking spaces line marked.</w:t>
      </w:r>
    </w:p>
    <w:p w14:paraId="3ADB343C"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Car parking allocated to strata units must be clearly numbered prior to the occupation of the building.</w:t>
      </w:r>
    </w:p>
    <w:p w14:paraId="066FA95B"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Visitor car parks must be clearly labelled prior to the occupation of the building.</w:t>
      </w:r>
    </w:p>
    <w:p w14:paraId="04C0CD72"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car parking spaces are functional prior to use of the premises.</w:t>
      </w:r>
    </w:p>
    <w:p w14:paraId="73964988" w14:textId="79F3DA0D" w:rsidR="00D903D5" w:rsidRDefault="00D903D5" w:rsidP="00E23DCE">
      <w:pPr>
        <w:widowControl w:val="0"/>
        <w:autoSpaceDE w:val="0"/>
        <w:autoSpaceDN w:val="0"/>
        <w:adjustRightInd w:val="0"/>
        <w:spacing w:after="120" w:line="240" w:lineRule="auto"/>
        <w:rPr>
          <w:rFonts w:ascii="Arial" w:eastAsia="Calibri" w:hAnsi="Arial" w:cs="Arial"/>
          <w:i/>
          <w:iCs/>
          <w:spacing w:val="-3"/>
          <w:sz w:val="20"/>
          <w:szCs w:val="20"/>
          <w:lang w:eastAsia="en-AU"/>
        </w:rPr>
      </w:pPr>
    </w:p>
    <w:p w14:paraId="1B012F91" w14:textId="77777777" w:rsidR="0099163E" w:rsidRPr="00D903D5" w:rsidRDefault="0099163E" w:rsidP="00E23DCE">
      <w:pPr>
        <w:widowControl w:val="0"/>
        <w:autoSpaceDE w:val="0"/>
        <w:autoSpaceDN w:val="0"/>
        <w:adjustRightInd w:val="0"/>
        <w:spacing w:after="120" w:line="240" w:lineRule="auto"/>
        <w:rPr>
          <w:rFonts w:ascii="Arial" w:eastAsia="Calibri" w:hAnsi="Arial" w:cs="Arial"/>
          <w:i/>
          <w:iCs/>
          <w:spacing w:val="-3"/>
          <w:sz w:val="20"/>
          <w:szCs w:val="20"/>
          <w:lang w:eastAsia="en-AU"/>
        </w:rPr>
      </w:pPr>
    </w:p>
    <w:p w14:paraId="678FCC4E" w14:textId="2B1C2384"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Car Washing Signage </w:t>
      </w:r>
    </w:p>
    <w:p w14:paraId="129DCDBD"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Washing down of vehicles within the allotment boundaries of this site is prohibited.  A sign must be erected in the parking area that strictly prohibits the washing of vehicles on the site.</w:t>
      </w:r>
    </w:p>
    <w:p w14:paraId="4AEA99BC" w14:textId="66A2359E"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that the stormwater system is not polluted by concentrated contaminants from the washing of numerous vehicles.</w:t>
      </w:r>
    </w:p>
    <w:p w14:paraId="77EFEDEC"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518A57A" w14:textId="77777777"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Work In Accordance with Engineering Specifications</w:t>
      </w:r>
    </w:p>
    <w:p w14:paraId="3D910D8A" w14:textId="77777777" w:rsidR="00D903D5" w:rsidRPr="00D903D5" w:rsidRDefault="00D903D5" w:rsidP="00E23DCE">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All construction and restoration work must be carried out strictly in accordance with the approved drawings and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Council’s current Design and Construction Specifications.</w:t>
      </w:r>
    </w:p>
    <w:p w14:paraId="00C14745" w14:textId="396CBCEE" w:rsid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design, construction and restoration work is in accordance with Council’s standards and requirements.</w:t>
      </w:r>
    </w:p>
    <w:p w14:paraId="1B98CB48" w14:textId="77777777" w:rsidR="00CA2F55" w:rsidRDefault="00CA2F5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p>
    <w:p w14:paraId="6862AAF8" w14:textId="77777777" w:rsidR="00E17A1D" w:rsidRPr="00E17A1D" w:rsidRDefault="00E17A1D" w:rsidP="00E23DCE">
      <w:pPr>
        <w:pStyle w:val="ListParagraph"/>
        <w:numPr>
          <w:ilvl w:val="0"/>
          <w:numId w:val="2"/>
        </w:numPr>
        <w:spacing w:after="120"/>
        <w:textAlignment w:val="baseline"/>
        <w:rPr>
          <w:rFonts w:ascii="Arial" w:hAnsi="Arial" w:cs="Arial"/>
          <w:b/>
          <w:bCs/>
          <w:sz w:val="22"/>
          <w:szCs w:val="22"/>
        </w:rPr>
      </w:pPr>
      <w:bookmarkStart w:id="134" w:name="CONDITION11"/>
      <w:bookmarkEnd w:id="134"/>
      <w:r w:rsidRPr="00E17A1D">
        <w:rPr>
          <w:rFonts w:ascii="Arial" w:hAnsi="Arial" w:cs="Arial"/>
          <w:b/>
          <w:bCs/>
          <w:sz w:val="22"/>
          <w:szCs w:val="22"/>
        </w:rPr>
        <w:t xml:space="preserve">Fibre-Ready Facilities </w:t>
      </w:r>
    </w:p>
    <w:p w14:paraId="33AFFB68" w14:textId="77777777" w:rsidR="00E17A1D" w:rsidRPr="00E17A1D" w:rsidRDefault="00E17A1D" w:rsidP="00E17A1D">
      <w:pPr>
        <w:spacing w:after="120"/>
        <w:textAlignment w:val="baseline"/>
        <w:rPr>
          <w:rFonts w:ascii="Arial" w:hAnsi="Arial" w:cs="Arial"/>
        </w:rPr>
      </w:pPr>
      <w:r w:rsidRPr="00E17A1D">
        <w:rPr>
          <w:rFonts w:ascii="Arial" w:hAnsi="Arial" w:cs="Arial"/>
        </w:rPr>
        <w:t xml:space="preserve">Prior to the issue of any Occupation Certificate satisfactory arrangements are to be made for the provision of fibre-ready facilities to enable fibre to be readily connected to the premises. </w:t>
      </w:r>
    </w:p>
    <w:p w14:paraId="00EB99F0" w14:textId="178A977C" w:rsidR="00E17A1D" w:rsidRDefault="00E17A1D" w:rsidP="00E17A1D">
      <w:pPr>
        <w:spacing w:after="120"/>
        <w:textAlignment w:val="baseline"/>
        <w:rPr>
          <w:rFonts w:ascii="Arial" w:hAnsi="Arial" w:cs="Arial"/>
          <w:i/>
          <w:iCs/>
          <w:sz w:val="20"/>
          <w:szCs w:val="20"/>
        </w:rPr>
      </w:pPr>
      <w:r w:rsidRPr="00E17A1D">
        <w:rPr>
          <w:rFonts w:ascii="Arial" w:hAnsi="Arial" w:cs="Arial"/>
          <w:i/>
          <w:iCs/>
          <w:sz w:val="20"/>
          <w:szCs w:val="20"/>
        </w:rPr>
        <w:lastRenderedPageBreak/>
        <w:t>Reason: To satisfy relevant utility authority requirements. Note: Under the Telecommunications Act 1997 fibre-ready facilities for an individual premise includes ducting from the street pit to the proposed location at the premises of the network termination device.</w:t>
      </w:r>
    </w:p>
    <w:p w14:paraId="3AE2204D" w14:textId="77777777" w:rsidR="0099163E" w:rsidRPr="00E17A1D" w:rsidRDefault="0099163E" w:rsidP="00E17A1D">
      <w:pPr>
        <w:spacing w:after="120"/>
        <w:textAlignment w:val="baseline"/>
        <w:rPr>
          <w:rFonts w:ascii="Arial" w:hAnsi="Arial" w:cs="Arial"/>
          <w:b/>
          <w:bCs/>
          <w:i/>
          <w:iCs/>
          <w:sz w:val="20"/>
          <w:szCs w:val="20"/>
        </w:rPr>
      </w:pPr>
    </w:p>
    <w:p w14:paraId="322986EC" w14:textId="3492DB16" w:rsidR="007A3FEA" w:rsidRDefault="007A3FEA" w:rsidP="00E23DCE">
      <w:pPr>
        <w:pStyle w:val="ListParagraph"/>
        <w:numPr>
          <w:ilvl w:val="0"/>
          <w:numId w:val="2"/>
        </w:numPr>
        <w:spacing w:after="120"/>
        <w:textAlignment w:val="baseline"/>
        <w:rPr>
          <w:rFonts w:ascii="Arial" w:hAnsi="Arial" w:cs="Arial"/>
          <w:b/>
          <w:bCs/>
          <w:sz w:val="22"/>
          <w:szCs w:val="22"/>
        </w:rPr>
      </w:pPr>
      <w:r>
        <w:rPr>
          <w:rFonts w:ascii="Arial" w:hAnsi="Arial" w:cs="Arial"/>
          <w:b/>
          <w:bCs/>
          <w:sz w:val="22"/>
          <w:szCs w:val="22"/>
        </w:rPr>
        <w:t xml:space="preserve">Apply for Council issued </w:t>
      </w:r>
      <w:proofErr w:type="gramStart"/>
      <w:r>
        <w:rPr>
          <w:rFonts w:ascii="Arial" w:hAnsi="Arial" w:cs="Arial"/>
          <w:b/>
          <w:bCs/>
          <w:sz w:val="22"/>
          <w:szCs w:val="22"/>
        </w:rPr>
        <w:t>bins</w:t>
      </w:r>
      <w:proofErr w:type="gramEnd"/>
    </w:p>
    <w:p w14:paraId="7E29E233" w14:textId="77777777" w:rsidR="007A3FEA" w:rsidRDefault="007A3FEA" w:rsidP="00E23DCE">
      <w:pPr>
        <w:spacing w:after="120"/>
        <w:rPr>
          <w:rFonts w:ascii="Arial" w:hAnsi="Arial" w:cs="Arial"/>
        </w:rPr>
      </w:pPr>
      <w:r w:rsidRPr="003E3286">
        <w:rPr>
          <w:rFonts w:ascii="Arial" w:hAnsi="Arial" w:cs="Arial"/>
        </w:rPr>
        <w:t xml:space="preserve">The Proponent, on behalf of the Body Corporate, shall apply </w:t>
      </w:r>
      <w:r>
        <w:rPr>
          <w:rFonts w:ascii="Arial" w:hAnsi="Arial" w:cs="Arial"/>
        </w:rPr>
        <w:t>to Council for the required number and type of bins.</w:t>
      </w:r>
    </w:p>
    <w:p w14:paraId="27D7AFE5" w14:textId="4FBB544F" w:rsidR="007A3FEA" w:rsidRDefault="007A3FEA" w:rsidP="00E23DCE">
      <w:pPr>
        <w:spacing w:after="120"/>
        <w:rPr>
          <w:rFonts w:ascii="Arial" w:hAnsi="Arial" w:cs="Arial"/>
          <w:i/>
          <w:iCs/>
          <w:sz w:val="20"/>
          <w:szCs w:val="20"/>
        </w:rPr>
      </w:pPr>
      <w:r w:rsidRPr="00F17448">
        <w:rPr>
          <w:rFonts w:ascii="Arial" w:hAnsi="Arial" w:cs="Arial"/>
          <w:i/>
          <w:iCs/>
          <w:sz w:val="20"/>
          <w:szCs w:val="20"/>
        </w:rPr>
        <w:t>Reason: To ensure that Council issued bins are in place before occupation.</w:t>
      </w:r>
    </w:p>
    <w:p w14:paraId="609E3BA8" w14:textId="77777777" w:rsidR="00CA2F55" w:rsidRPr="00F17448" w:rsidRDefault="00CA2F55" w:rsidP="00E23DCE">
      <w:pPr>
        <w:spacing w:after="120"/>
        <w:rPr>
          <w:rFonts w:ascii="Arial" w:hAnsi="Arial" w:cs="Arial"/>
          <w:i/>
          <w:iCs/>
          <w:sz w:val="20"/>
          <w:szCs w:val="20"/>
        </w:rPr>
      </w:pPr>
    </w:p>
    <w:p w14:paraId="1883B74A" w14:textId="31637785" w:rsidR="007A3FEA" w:rsidRPr="00EB2ADC" w:rsidRDefault="007A3FEA" w:rsidP="00E23DCE">
      <w:pPr>
        <w:pStyle w:val="ListParagraph"/>
        <w:numPr>
          <w:ilvl w:val="0"/>
          <w:numId w:val="2"/>
        </w:numPr>
        <w:spacing w:after="120"/>
        <w:textAlignment w:val="baseline"/>
        <w:rPr>
          <w:rFonts w:ascii="Arial" w:hAnsi="Arial" w:cs="Arial"/>
          <w:b/>
          <w:bCs/>
          <w:sz w:val="22"/>
          <w:szCs w:val="22"/>
        </w:rPr>
      </w:pPr>
      <w:r>
        <w:rPr>
          <w:rFonts w:ascii="Arial" w:hAnsi="Arial" w:cs="Arial"/>
          <w:b/>
          <w:bCs/>
          <w:sz w:val="22"/>
          <w:szCs w:val="22"/>
        </w:rPr>
        <w:t>Waste Management Plan – Post-construction</w:t>
      </w:r>
    </w:p>
    <w:p w14:paraId="101B5638" w14:textId="4A38C713" w:rsidR="007A3FEA" w:rsidRDefault="007A3FEA" w:rsidP="00E23DCE">
      <w:pPr>
        <w:spacing w:after="120"/>
        <w:rPr>
          <w:rFonts w:ascii="Arial" w:hAnsi="Arial" w:cs="Arial"/>
        </w:rPr>
      </w:pPr>
      <w:proofErr w:type="gramStart"/>
      <w:r w:rsidRPr="003E471C">
        <w:rPr>
          <w:rFonts w:ascii="Arial" w:hAnsi="Arial" w:cs="Arial"/>
        </w:rPr>
        <w:t>An</w:t>
      </w:r>
      <w:proofErr w:type="gramEnd"/>
      <w:r w:rsidRPr="003E471C">
        <w:rPr>
          <w:rFonts w:ascii="Arial" w:hAnsi="Arial" w:cs="Arial"/>
        </w:rPr>
        <w:t xml:space="preserve"> Waste Management Plan</w:t>
      </w:r>
      <w:r w:rsidR="00F17448">
        <w:rPr>
          <w:rFonts w:ascii="Arial" w:hAnsi="Arial" w:cs="Arial"/>
        </w:rPr>
        <w:t xml:space="preserve"> </w:t>
      </w:r>
      <w:r w:rsidR="00CA2F55">
        <w:rPr>
          <w:rFonts w:ascii="Arial" w:hAnsi="Arial" w:cs="Arial"/>
        </w:rPr>
        <w:t xml:space="preserve">– Post construction </w:t>
      </w:r>
      <w:r w:rsidRPr="003E471C">
        <w:rPr>
          <w:rFonts w:ascii="Arial" w:hAnsi="Arial" w:cs="Arial"/>
        </w:rPr>
        <w:t xml:space="preserve">shall be </w:t>
      </w:r>
      <w:r>
        <w:rPr>
          <w:rFonts w:ascii="Arial" w:hAnsi="Arial" w:cs="Arial"/>
        </w:rPr>
        <w:t xml:space="preserve">prepared by the Proponent on behalf of the Body Corporate and </w:t>
      </w:r>
      <w:r w:rsidRPr="003E471C">
        <w:rPr>
          <w:rFonts w:ascii="Arial" w:hAnsi="Arial" w:cs="Arial"/>
        </w:rPr>
        <w:t xml:space="preserve">submitted to </w:t>
      </w:r>
      <w:r>
        <w:rPr>
          <w:rFonts w:ascii="Arial" w:hAnsi="Arial" w:cs="Arial"/>
        </w:rPr>
        <w:t>Council</w:t>
      </w:r>
      <w:r w:rsidRPr="003E471C">
        <w:rPr>
          <w:rFonts w:ascii="Arial" w:hAnsi="Arial" w:cs="Arial"/>
        </w:rPr>
        <w:t xml:space="preserve">. </w:t>
      </w:r>
    </w:p>
    <w:p w14:paraId="03C76F00" w14:textId="4F3ECF94" w:rsidR="007A3FEA" w:rsidRDefault="007A3FEA" w:rsidP="00E23DCE">
      <w:pPr>
        <w:spacing w:after="120"/>
        <w:rPr>
          <w:rFonts w:ascii="Arial" w:hAnsi="Arial" w:cs="Arial"/>
        </w:rPr>
      </w:pPr>
      <w:r w:rsidRPr="003E471C">
        <w:rPr>
          <w:rFonts w:ascii="Arial" w:hAnsi="Arial" w:cs="Arial"/>
        </w:rPr>
        <w:t xml:space="preserve">The Waste Management Plan </w:t>
      </w:r>
      <w:r w:rsidR="00CA2F55">
        <w:rPr>
          <w:rFonts w:ascii="Arial" w:hAnsi="Arial" w:cs="Arial"/>
        </w:rPr>
        <w:t xml:space="preserve">– post construction </w:t>
      </w:r>
      <w:r w:rsidRPr="003E471C">
        <w:rPr>
          <w:rFonts w:ascii="Arial" w:hAnsi="Arial" w:cs="Arial"/>
        </w:rPr>
        <w:t>shall include</w:t>
      </w:r>
      <w:r>
        <w:rPr>
          <w:rFonts w:ascii="Arial" w:hAnsi="Arial" w:cs="Arial"/>
        </w:rPr>
        <w:t>:</w:t>
      </w:r>
    </w:p>
    <w:p w14:paraId="14F9FF83" w14:textId="77777777" w:rsidR="007A3FEA" w:rsidRDefault="007A3FEA" w:rsidP="00E23DCE">
      <w:pPr>
        <w:pStyle w:val="ListParagraph"/>
        <w:numPr>
          <w:ilvl w:val="0"/>
          <w:numId w:val="7"/>
        </w:numPr>
        <w:spacing w:after="120"/>
        <w:textAlignment w:val="baseline"/>
        <w:rPr>
          <w:rFonts w:ascii="Arial" w:hAnsi="Arial" w:cs="Arial"/>
          <w:sz w:val="22"/>
        </w:rPr>
      </w:pPr>
      <w:r w:rsidRPr="00390C08">
        <w:rPr>
          <w:rFonts w:ascii="Arial" w:hAnsi="Arial" w:cs="Arial"/>
          <w:sz w:val="22"/>
        </w:rPr>
        <w:t>all information required to safely operate and maintain any waste infrastructure installed at the site</w:t>
      </w:r>
      <w:r>
        <w:rPr>
          <w:rFonts w:ascii="Arial" w:hAnsi="Arial" w:cs="Arial"/>
          <w:sz w:val="22"/>
        </w:rPr>
        <w:t>; and</w:t>
      </w:r>
    </w:p>
    <w:p w14:paraId="55CBF405" w14:textId="77777777" w:rsidR="007A3FEA" w:rsidRDefault="007A3FEA" w:rsidP="00E23DCE">
      <w:pPr>
        <w:pStyle w:val="ListParagraph"/>
        <w:numPr>
          <w:ilvl w:val="0"/>
          <w:numId w:val="7"/>
        </w:numPr>
        <w:spacing w:after="120"/>
        <w:textAlignment w:val="baseline"/>
        <w:rPr>
          <w:rFonts w:ascii="Arial" w:hAnsi="Arial" w:cs="Arial"/>
          <w:sz w:val="22"/>
        </w:rPr>
      </w:pPr>
      <w:r w:rsidRPr="00390C08">
        <w:rPr>
          <w:rFonts w:ascii="Arial" w:hAnsi="Arial" w:cs="Arial"/>
          <w:sz w:val="22"/>
        </w:rPr>
        <w:t>demarcation of management responsibilities</w:t>
      </w:r>
      <w:r>
        <w:rPr>
          <w:rFonts w:ascii="Arial" w:hAnsi="Arial" w:cs="Arial"/>
          <w:sz w:val="22"/>
        </w:rPr>
        <w:t>; and</w:t>
      </w:r>
    </w:p>
    <w:p w14:paraId="0C5D3CD6" w14:textId="77777777" w:rsidR="007A3FEA" w:rsidRDefault="007A3FEA" w:rsidP="00E23DCE">
      <w:pPr>
        <w:pStyle w:val="ListParagraph"/>
        <w:numPr>
          <w:ilvl w:val="0"/>
          <w:numId w:val="7"/>
        </w:numPr>
        <w:spacing w:after="120"/>
        <w:textAlignment w:val="baseline"/>
        <w:rPr>
          <w:rFonts w:ascii="Arial" w:hAnsi="Arial" w:cs="Arial"/>
          <w:sz w:val="22"/>
        </w:rPr>
      </w:pPr>
      <w:r>
        <w:rPr>
          <w:rFonts w:ascii="Arial" w:hAnsi="Arial" w:cs="Arial"/>
          <w:sz w:val="22"/>
        </w:rPr>
        <w:t>cost estimates for ongoing maintenance and operation of waste infrastructure installed; and</w:t>
      </w:r>
    </w:p>
    <w:p w14:paraId="6FF38920" w14:textId="77777777" w:rsidR="007A3FEA" w:rsidRPr="00390C08" w:rsidRDefault="007A3FEA" w:rsidP="00E23DCE">
      <w:pPr>
        <w:pStyle w:val="ListParagraph"/>
        <w:numPr>
          <w:ilvl w:val="0"/>
          <w:numId w:val="7"/>
        </w:numPr>
        <w:spacing w:after="120"/>
        <w:textAlignment w:val="baseline"/>
        <w:rPr>
          <w:rFonts w:ascii="Arial" w:hAnsi="Arial" w:cs="Arial"/>
          <w:sz w:val="22"/>
        </w:rPr>
      </w:pPr>
      <w:r>
        <w:rPr>
          <w:rFonts w:ascii="Arial" w:hAnsi="Arial" w:cs="Arial"/>
          <w:sz w:val="22"/>
        </w:rPr>
        <w:t>information on asset lives of waste infrastructure.</w:t>
      </w:r>
    </w:p>
    <w:p w14:paraId="7BD24A96" w14:textId="77777777" w:rsidR="00F17448" w:rsidRDefault="00F17448" w:rsidP="00E23DCE">
      <w:pPr>
        <w:spacing w:after="120"/>
        <w:rPr>
          <w:rFonts w:ascii="Arial" w:hAnsi="Arial" w:cs="Arial"/>
          <w:i/>
          <w:iCs/>
        </w:rPr>
      </w:pPr>
    </w:p>
    <w:p w14:paraId="6CE070FB" w14:textId="0FFE02EA" w:rsidR="007A3FEA" w:rsidRDefault="007A3FEA" w:rsidP="00E23DCE">
      <w:pPr>
        <w:spacing w:after="120"/>
        <w:rPr>
          <w:rFonts w:ascii="Arial" w:hAnsi="Arial" w:cs="Arial"/>
          <w:i/>
          <w:iCs/>
          <w:sz w:val="20"/>
          <w:szCs w:val="20"/>
        </w:rPr>
      </w:pPr>
      <w:r w:rsidRPr="00F17448">
        <w:rPr>
          <w:rFonts w:ascii="Arial" w:hAnsi="Arial" w:cs="Arial"/>
          <w:i/>
          <w:iCs/>
          <w:sz w:val="20"/>
          <w:szCs w:val="20"/>
        </w:rPr>
        <w:t>Reason: To ensure that future residents have a comprehensive management plan to assist in ongoing management of the facility.</w:t>
      </w:r>
    </w:p>
    <w:p w14:paraId="1EC295CA" w14:textId="77777777" w:rsidR="0099163E" w:rsidRPr="00F17448" w:rsidRDefault="0099163E" w:rsidP="00E23DCE">
      <w:pPr>
        <w:spacing w:after="120"/>
        <w:rPr>
          <w:rFonts w:ascii="Arial" w:hAnsi="Arial" w:cs="Arial"/>
          <w:i/>
          <w:iCs/>
          <w:sz w:val="20"/>
          <w:szCs w:val="20"/>
        </w:rPr>
      </w:pPr>
    </w:p>
    <w:p w14:paraId="795B3DCC" w14:textId="77777777" w:rsidR="007A3FEA" w:rsidRDefault="007A3FEA" w:rsidP="00E23DCE">
      <w:pPr>
        <w:pStyle w:val="ListParagraph"/>
        <w:numPr>
          <w:ilvl w:val="0"/>
          <w:numId w:val="2"/>
        </w:numPr>
        <w:spacing w:after="120"/>
        <w:rPr>
          <w:rFonts w:ascii="Arial" w:hAnsi="Arial" w:cs="Arial"/>
          <w:b/>
          <w:bCs/>
          <w:sz w:val="22"/>
          <w:szCs w:val="22"/>
        </w:rPr>
      </w:pPr>
      <w:r>
        <w:rPr>
          <w:rFonts w:ascii="Arial" w:hAnsi="Arial" w:cs="Arial"/>
          <w:b/>
          <w:bCs/>
          <w:sz w:val="22"/>
          <w:szCs w:val="22"/>
        </w:rPr>
        <w:t>Enter into Access Agreement</w:t>
      </w:r>
    </w:p>
    <w:p w14:paraId="3C5EBB9D" w14:textId="77777777" w:rsidR="007A3FEA" w:rsidRDefault="007A3FEA" w:rsidP="00E23DCE">
      <w:pPr>
        <w:spacing w:after="120"/>
        <w:rPr>
          <w:rFonts w:ascii="Arial" w:hAnsi="Arial" w:cs="Arial"/>
        </w:rPr>
      </w:pPr>
      <w:bookmarkStart w:id="135" w:name="_Hlk141188446"/>
      <w:r>
        <w:rPr>
          <w:rFonts w:ascii="Arial" w:hAnsi="Arial" w:cs="Arial"/>
        </w:rPr>
        <w:t>The Body Corporate shall enter into an Access Agreement with Queanbeyan-</w:t>
      </w:r>
      <w:proofErr w:type="spellStart"/>
      <w:r>
        <w:rPr>
          <w:rFonts w:ascii="Arial" w:hAnsi="Arial" w:cs="Arial"/>
        </w:rPr>
        <w:t>Palerang</w:t>
      </w:r>
      <w:proofErr w:type="spellEnd"/>
      <w:r>
        <w:rPr>
          <w:rFonts w:ascii="Arial" w:hAnsi="Arial" w:cs="Arial"/>
        </w:rPr>
        <w:t xml:space="preserve"> Regional Council for the provision of domestic waste management services.</w:t>
      </w:r>
    </w:p>
    <w:p w14:paraId="19503D4B" w14:textId="77777777" w:rsidR="007A3FEA" w:rsidRPr="00F17448" w:rsidRDefault="007A3FEA" w:rsidP="00E23DCE">
      <w:pPr>
        <w:spacing w:after="120"/>
        <w:rPr>
          <w:rFonts w:ascii="Arial" w:hAnsi="Arial" w:cs="Arial"/>
          <w:i/>
          <w:iCs/>
          <w:sz w:val="20"/>
          <w:szCs w:val="20"/>
        </w:rPr>
      </w:pPr>
      <w:r w:rsidRPr="00F17448">
        <w:rPr>
          <w:rFonts w:ascii="Arial" w:hAnsi="Arial" w:cs="Arial"/>
          <w:i/>
          <w:iCs/>
          <w:sz w:val="20"/>
          <w:szCs w:val="20"/>
        </w:rPr>
        <w:t xml:space="preserve">Reason: To ensure the effective, </w:t>
      </w:r>
      <w:proofErr w:type="gramStart"/>
      <w:r w:rsidRPr="00F17448">
        <w:rPr>
          <w:rFonts w:ascii="Arial" w:hAnsi="Arial" w:cs="Arial"/>
          <w:i/>
          <w:iCs/>
          <w:sz w:val="20"/>
          <w:szCs w:val="20"/>
        </w:rPr>
        <w:t>efficient</w:t>
      </w:r>
      <w:proofErr w:type="gramEnd"/>
      <w:r w:rsidRPr="00F17448">
        <w:rPr>
          <w:rFonts w:ascii="Arial" w:hAnsi="Arial" w:cs="Arial"/>
          <w:i/>
          <w:iCs/>
          <w:sz w:val="20"/>
          <w:szCs w:val="20"/>
        </w:rPr>
        <w:t xml:space="preserve"> and legal access for domestic waste collection.</w:t>
      </w:r>
    </w:p>
    <w:bookmarkEnd w:id="135"/>
    <w:p w14:paraId="11D7D745"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215E7021" w14:textId="77777777"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CONDITIONS TO BE SATISFIED DURING THE ONGOING USE OF THE PREMISES</w:t>
      </w:r>
      <w:bookmarkStart w:id="136" w:name="HEADINGDA12"/>
      <w:bookmarkEnd w:id="136"/>
    </w:p>
    <w:p w14:paraId="3F0069E2"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28AF7D04" w14:textId="707C972B" w:rsidR="00E11540" w:rsidRPr="00E11540" w:rsidRDefault="00D903D5" w:rsidP="00E23DCE">
      <w:pPr>
        <w:numPr>
          <w:ilvl w:val="0"/>
          <w:numId w:val="2"/>
        </w:numPr>
        <w:overflowPunct w:val="0"/>
        <w:autoSpaceDE w:val="0"/>
        <w:autoSpaceDN w:val="0"/>
        <w:adjustRightInd w:val="0"/>
        <w:spacing w:after="120" w:line="240" w:lineRule="auto"/>
        <w:contextualSpacing/>
        <w:rPr>
          <w:rFonts w:ascii="Arial" w:eastAsia="Times New Roman" w:hAnsi="Arial" w:cs="Arial"/>
          <w:b/>
          <w:bCs/>
          <w:lang w:eastAsia="en-AU"/>
        </w:rPr>
      </w:pPr>
      <w:r w:rsidRPr="00D903D5">
        <w:rPr>
          <w:rFonts w:ascii="Microsoft Sans Serif" w:eastAsia="Calibri" w:hAnsi="Microsoft Sans Serif" w:cs="Microsoft Sans Serif"/>
          <w:b/>
          <w:bCs/>
          <w:caps/>
          <w:lang w:val="en-US" w:eastAsia="en-AU"/>
        </w:rPr>
        <w:t xml:space="preserve"> </w:t>
      </w:r>
      <w:r w:rsidR="00E11540" w:rsidRPr="00E11540">
        <w:rPr>
          <w:rFonts w:ascii="Arial" w:eastAsia="Times New Roman" w:hAnsi="Arial" w:cs="Arial"/>
          <w:b/>
          <w:bCs/>
          <w:lang w:eastAsia="en-AU"/>
        </w:rPr>
        <w:t>Waste Storage Area</w:t>
      </w:r>
      <w:r w:rsidR="00CA2F55">
        <w:rPr>
          <w:rFonts w:ascii="Arial" w:eastAsia="Times New Roman" w:hAnsi="Arial" w:cs="Arial"/>
          <w:b/>
          <w:bCs/>
          <w:lang w:eastAsia="en-AU"/>
        </w:rPr>
        <w:t xml:space="preserve"> </w:t>
      </w:r>
      <w:r w:rsidR="00624E85">
        <w:rPr>
          <w:rFonts w:ascii="Arial" w:eastAsia="Times New Roman" w:hAnsi="Arial" w:cs="Arial"/>
          <w:b/>
          <w:bCs/>
          <w:lang w:eastAsia="en-AU"/>
        </w:rPr>
        <w:t>design</w:t>
      </w:r>
    </w:p>
    <w:p w14:paraId="6F5BD46D" w14:textId="4423A20E" w:rsidR="00E11540" w:rsidRPr="00E11540" w:rsidRDefault="00E11540" w:rsidP="00E23DCE">
      <w:pPr>
        <w:spacing w:after="120"/>
        <w:rPr>
          <w:rFonts w:ascii="Arial" w:hAnsi="Arial" w:cs="Arial"/>
        </w:rPr>
      </w:pPr>
      <w:r w:rsidRPr="00E11540">
        <w:rPr>
          <w:rFonts w:ascii="Arial" w:hAnsi="Arial" w:cs="Arial"/>
        </w:rPr>
        <w:t>The Waste Storage Area shall</w:t>
      </w:r>
    </w:p>
    <w:p w14:paraId="30F13F80"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Provide general resident access through personal access doors; and</w:t>
      </w:r>
    </w:p>
    <w:p w14:paraId="321DEC8A"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 xml:space="preserve">Comply with the </w:t>
      </w:r>
      <w:r w:rsidRPr="00E11540">
        <w:rPr>
          <w:rFonts w:ascii="Arial" w:eastAsia="Times New Roman" w:hAnsi="Arial" w:cs="Arial"/>
          <w:i/>
          <w:iCs/>
          <w:lang w:eastAsia="en-AU"/>
        </w:rPr>
        <w:t>Disability (Access to Premises – Buildings) Standards</w:t>
      </w:r>
      <w:r w:rsidRPr="00E11540">
        <w:rPr>
          <w:rFonts w:ascii="Arial" w:eastAsia="Times New Roman" w:hAnsi="Arial" w:cs="Arial"/>
          <w:lang w:eastAsia="en-AU"/>
        </w:rPr>
        <w:t xml:space="preserve"> and </w:t>
      </w:r>
      <w:r w:rsidRPr="00E11540">
        <w:rPr>
          <w:rFonts w:ascii="Arial" w:eastAsia="Times New Roman" w:hAnsi="Arial" w:cs="Arial"/>
          <w:i/>
          <w:iCs/>
          <w:lang w:eastAsia="en-AU"/>
        </w:rPr>
        <w:t>Building Code of Australia</w:t>
      </w:r>
      <w:r w:rsidRPr="00E11540">
        <w:rPr>
          <w:rFonts w:ascii="Arial" w:eastAsia="Times New Roman" w:hAnsi="Arial" w:cs="Arial"/>
          <w:lang w:eastAsia="en-AU"/>
        </w:rPr>
        <w:t>; and</w:t>
      </w:r>
    </w:p>
    <w:p w14:paraId="41083835"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Provide sufficient space to store the required number and type of bins; and</w:t>
      </w:r>
    </w:p>
    <w:p w14:paraId="73612D6E"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Be constructed to prevent rainwater entering the waste area (including providing roofs as necessary), effectively manage access and provide appropriate levels of ventilation and lighting; and</w:t>
      </w:r>
    </w:p>
    <w:p w14:paraId="7218CF8A"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 xml:space="preserve">Be generally consistent with the </w:t>
      </w:r>
      <w:r w:rsidRPr="00E11540">
        <w:rPr>
          <w:rFonts w:ascii="Arial" w:eastAsia="Times New Roman" w:hAnsi="Arial" w:cs="Arial"/>
          <w:i/>
          <w:iCs/>
          <w:lang w:eastAsia="en-AU"/>
        </w:rPr>
        <w:t>Operational Waste Management Plan</w:t>
      </w:r>
      <w:r w:rsidRPr="00E11540">
        <w:rPr>
          <w:rFonts w:ascii="Arial" w:eastAsia="Times New Roman" w:hAnsi="Arial" w:cs="Arial"/>
          <w:lang w:eastAsia="en-AU"/>
        </w:rPr>
        <w:t xml:space="preserve"> (Sellick Consultants, July 2023, Revision A) and the </w:t>
      </w:r>
      <w:r w:rsidRPr="00E11540">
        <w:rPr>
          <w:rFonts w:ascii="Arial" w:eastAsia="Times New Roman" w:hAnsi="Arial" w:cs="Arial"/>
          <w:i/>
          <w:iCs/>
          <w:lang w:eastAsia="en-AU"/>
        </w:rPr>
        <w:t>Waste Management Plan (</w:t>
      </w:r>
      <w:r w:rsidRPr="00E11540">
        <w:rPr>
          <w:rFonts w:ascii="Arial" w:eastAsia="Times New Roman" w:hAnsi="Arial" w:cs="Arial"/>
          <w:lang w:eastAsia="en-AU"/>
        </w:rPr>
        <w:t>Sellick Consultants, drawing 220879-DRG-CIV-WM-2302 Rev C)</w:t>
      </w:r>
    </w:p>
    <w:p w14:paraId="1BC9EC58" w14:textId="77777777" w:rsidR="00E11540" w:rsidRDefault="00E11540" w:rsidP="00E23DCE">
      <w:pPr>
        <w:spacing w:after="120"/>
        <w:rPr>
          <w:rFonts w:ascii="Arial" w:hAnsi="Arial" w:cs="Arial"/>
          <w:i/>
          <w:iCs/>
        </w:rPr>
      </w:pPr>
    </w:p>
    <w:p w14:paraId="2F2E1DF4" w14:textId="76C0307F" w:rsidR="00E11540" w:rsidRDefault="00E11540" w:rsidP="00E23DCE">
      <w:pPr>
        <w:spacing w:after="120"/>
        <w:rPr>
          <w:rFonts w:ascii="Arial" w:hAnsi="Arial" w:cs="Arial"/>
          <w:i/>
          <w:iCs/>
          <w:sz w:val="20"/>
          <w:szCs w:val="20"/>
        </w:rPr>
      </w:pPr>
      <w:r w:rsidRPr="00E11540">
        <w:rPr>
          <w:rFonts w:ascii="Arial" w:hAnsi="Arial" w:cs="Arial"/>
          <w:i/>
          <w:iCs/>
          <w:sz w:val="20"/>
          <w:szCs w:val="20"/>
        </w:rPr>
        <w:t>Reason: To ensure that the waste storage areas are fit for purpose.</w:t>
      </w:r>
    </w:p>
    <w:p w14:paraId="46117D49" w14:textId="77777777" w:rsidR="00624E85" w:rsidRPr="00E11540" w:rsidRDefault="00624E85" w:rsidP="00E23DCE">
      <w:pPr>
        <w:spacing w:after="120"/>
        <w:rPr>
          <w:rFonts w:ascii="Arial" w:hAnsi="Arial" w:cs="Arial"/>
          <w:i/>
          <w:iCs/>
          <w:sz w:val="20"/>
          <w:szCs w:val="20"/>
        </w:rPr>
      </w:pPr>
    </w:p>
    <w:p w14:paraId="018A117D" w14:textId="77777777" w:rsidR="00F17448" w:rsidRPr="00113C35" w:rsidRDefault="00F17448" w:rsidP="00E23DCE">
      <w:pPr>
        <w:pStyle w:val="ListParagraph"/>
        <w:numPr>
          <w:ilvl w:val="0"/>
          <w:numId w:val="2"/>
        </w:numPr>
        <w:spacing w:after="120"/>
        <w:rPr>
          <w:rFonts w:ascii="Arial" w:hAnsi="Arial" w:cs="Arial"/>
          <w:b/>
          <w:bCs/>
          <w:sz w:val="22"/>
          <w:szCs w:val="22"/>
        </w:rPr>
      </w:pPr>
      <w:r w:rsidRPr="00113C35">
        <w:rPr>
          <w:rFonts w:ascii="Arial" w:hAnsi="Arial" w:cs="Arial"/>
          <w:b/>
          <w:bCs/>
          <w:sz w:val="22"/>
          <w:szCs w:val="22"/>
        </w:rPr>
        <w:t>Comply with Operational Waste Management Plan</w:t>
      </w:r>
    </w:p>
    <w:p w14:paraId="28CDA6FA" w14:textId="77777777" w:rsidR="00F17448" w:rsidRPr="00113C35" w:rsidRDefault="00F17448" w:rsidP="00E23DCE">
      <w:pPr>
        <w:spacing w:after="120"/>
        <w:rPr>
          <w:rFonts w:ascii="Arial" w:hAnsi="Arial" w:cs="Arial"/>
        </w:rPr>
      </w:pPr>
      <w:r w:rsidRPr="00113C35">
        <w:rPr>
          <w:rFonts w:ascii="Arial" w:hAnsi="Arial" w:cs="Arial"/>
        </w:rPr>
        <w:t xml:space="preserve">The Body Corporate shall manage the development to comply with the Operational Waste Management Plan (Sellick Consultants, July 2023, Revision </w:t>
      </w:r>
      <w:proofErr w:type="gramStart"/>
      <w:r w:rsidRPr="00113C35">
        <w:rPr>
          <w:rFonts w:ascii="Arial" w:hAnsi="Arial" w:cs="Arial"/>
        </w:rPr>
        <w:t>A</w:t>
      </w:r>
      <w:proofErr w:type="gramEnd"/>
      <w:r w:rsidRPr="00113C35">
        <w:rPr>
          <w:rFonts w:ascii="Arial" w:hAnsi="Arial" w:cs="Arial"/>
        </w:rPr>
        <w:t xml:space="preserve"> or later revision as appropriate) at all times.</w:t>
      </w:r>
    </w:p>
    <w:p w14:paraId="748B91FF" w14:textId="28002AD2" w:rsidR="00F17448" w:rsidRDefault="00F17448" w:rsidP="00E23DCE">
      <w:pPr>
        <w:spacing w:after="120"/>
        <w:rPr>
          <w:rFonts w:ascii="Arial" w:hAnsi="Arial" w:cs="Arial"/>
          <w:i/>
          <w:iCs/>
          <w:sz w:val="20"/>
          <w:szCs w:val="20"/>
        </w:rPr>
      </w:pPr>
      <w:r w:rsidRPr="00F17448">
        <w:rPr>
          <w:rFonts w:ascii="Arial" w:hAnsi="Arial" w:cs="Arial"/>
          <w:i/>
          <w:iCs/>
          <w:sz w:val="20"/>
          <w:szCs w:val="20"/>
        </w:rPr>
        <w:t>Reason: To ensure that commercial waste is managed in accordance with the approved Waste Management Plan.</w:t>
      </w:r>
    </w:p>
    <w:p w14:paraId="297770D7" w14:textId="77777777" w:rsidR="00624E85" w:rsidRPr="00F17448" w:rsidRDefault="00624E85" w:rsidP="00E23DCE">
      <w:pPr>
        <w:spacing w:after="120"/>
        <w:rPr>
          <w:rFonts w:ascii="Arial" w:hAnsi="Arial" w:cs="Arial"/>
          <w:sz w:val="20"/>
          <w:szCs w:val="20"/>
        </w:rPr>
      </w:pPr>
    </w:p>
    <w:p w14:paraId="296CCC6D" w14:textId="77777777" w:rsidR="00F17448" w:rsidRPr="00797D8E" w:rsidRDefault="00F17448" w:rsidP="00E23DCE">
      <w:pPr>
        <w:pStyle w:val="ListParagraph"/>
        <w:numPr>
          <w:ilvl w:val="0"/>
          <w:numId w:val="2"/>
        </w:numPr>
        <w:spacing w:after="120"/>
        <w:rPr>
          <w:rFonts w:ascii="Arial" w:hAnsi="Arial" w:cs="Arial"/>
          <w:b/>
          <w:bCs/>
          <w:sz w:val="22"/>
          <w:szCs w:val="22"/>
        </w:rPr>
      </w:pPr>
      <w:r w:rsidRPr="00797D8E">
        <w:rPr>
          <w:rFonts w:ascii="Arial" w:hAnsi="Arial" w:cs="Arial"/>
          <w:b/>
          <w:bCs/>
          <w:sz w:val="22"/>
          <w:szCs w:val="22"/>
        </w:rPr>
        <w:t>Waste collection from within the Site</w:t>
      </w:r>
    </w:p>
    <w:p w14:paraId="4DEB394E" w14:textId="77777777" w:rsidR="00F17448" w:rsidRPr="00797D8E" w:rsidRDefault="00F17448" w:rsidP="00E23DCE">
      <w:pPr>
        <w:spacing w:after="120"/>
        <w:rPr>
          <w:rFonts w:ascii="Arial" w:hAnsi="Arial" w:cs="Arial"/>
        </w:rPr>
      </w:pPr>
      <w:r w:rsidRPr="00797D8E">
        <w:rPr>
          <w:rFonts w:ascii="Arial" w:hAnsi="Arial" w:cs="Arial"/>
        </w:rPr>
        <w:t xml:space="preserve">Collection of waste generated </w:t>
      </w:r>
      <w:r>
        <w:rPr>
          <w:rFonts w:ascii="Arial" w:hAnsi="Arial" w:cs="Arial"/>
        </w:rPr>
        <w:t>by</w:t>
      </w:r>
      <w:r w:rsidRPr="00797D8E">
        <w:rPr>
          <w:rFonts w:ascii="Arial" w:hAnsi="Arial" w:cs="Arial"/>
        </w:rPr>
        <w:t xml:space="preserve"> the ongoing operation of the development must be carried out wholly within the site. All receptacles, storage areas and vehicles required for the collection of waste from development must be accommodated wholly within the site. Bins are not to be transferred to, collected from, or stored on, the public street at any time.</w:t>
      </w:r>
    </w:p>
    <w:p w14:paraId="540238A8" w14:textId="6630A492" w:rsidR="00F17448" w:rsidRDefault="00F17448" w:rsidP="00E23DCE">
      <w:pPr>
        <w:spacing w:after="120"/>
        <w:rPr>
          <w:rFonts w:ascii="Arial" w:hAnsi="Arial" w:cs="Arial"/>
          <w:i/>
          <w:iCs/>
          <w:sz w:val="20"/>
          <w:szCs w:val="20"/>
        </w:rPr>
      </w:pPr>
      <w:r w:rsidRPr="00F17448">
        <w:rPr>
          <w:rFonts w:ascii="Arial" w:hAnsi="Arial" w:cs="Arial"/>
          <w:i/>
          <w:iCs/>
          <w:sz w:val="20"/>
          <w:szCs w:val="20"/>
        </w:rPr>
        <w:t>Reason: To ensure free flow of vehicular and pedestrian traffic on the road and the verge and to protect local amenity.</w:t>
      </w:r>
    </w:p>
    <w:p w14:paraId="73266547" w14:textId="77777777" w:rsidR="00624E85" w:rsidRPr="00F17448" w:rsidRDefault="00624E85" w:rsidP="00E23DCE">
      <w:pPr>
        <w:spacing w:after="120"/>
        <w:rPr>
          <w:rFonts w:ascii="Arial" w:hAnsi="Arial" w:cs="Arial"/>
          <w:i/>
          <w:iCs/>
          <w:sz w:val="20"/>
          <w:szCs w:val="20"/>
        </w:rPr>
      </w:pPr>
    </w:p>
    <w:p w14:paraId="74445E45" w14:textId="77777777" w:rsidR="00F17448" w:rsidRPr="003E3286" w:rsidRDefault="00F17448" w:rsidP="00E23DCE">
      <w:pPr>
        <w:pStyle w:val="ListParagraph"/>
        <w:numPr>
          <w:ilvl w:val="0"/>
          <w:numId w:val="2"/>
        </w:numPr>
        <w:spacing w:after="120"/>
        <w:rPr>
          <w:rFonts w:ascii="Arial" w:hAnsi="Arial" w:cs="Arial"/>
          <w:b/>
          <w:bCs/>
          <w:sz w:val="22"/>
          <w:szCs w:val="22"/>
        </w:rPr>
      </w:pPr>
      <w:r w:rsidRPr="003E3286">
        <w:rPr>
          <w:rFonts w:ascii="Arial" w:hAnsi="Arial" w:cs="Arial"/>
          <w:b/>
          <w:bCs/>
          <w:sz w:val="22"/>
          <w:szCs w:val="22"/>
        </w:rPr>
        <w:t xml:space="preserve">Waste collection vehicles to enter and exit the Site in a forward </w:t>
      </w:r>
      <w:proofErr w:type="gramStart"/>
      <w:r w:rsidRPr="003E3286">
        <w:rPr>
          <w:rFonts w:ascii="Arial" w:hAnsi="Arial" w:cs="Arial"/>
          <w:b/>
          <w:bCs/>
          <w:sz w:val="22"/>
          <w:szCs w:val="22"/>
        </w:rPr>
        <w:t>direction</w:t>
      </w:r>
      <w:proofErr w:type="gramEnd"/>
    </w:p>
    <w:p w14:paraId="7DE163B7" w14:textId="77777777" w:rsidR="00F17448" w:rsidRPr="003E3286" w:rsidRDefault="00F17448" w:rsidP="00E23DCE">
      <w:pPr>
        <w:spacing w:after="120"/>
        <w:rPr>
          <w:rFonts w:ascii="Arial" w:hAnsi="Arial" w:cs="Arial"/>
        </w:rPr>
      </w:pPr>
      <w:r w:rsidRPr="003E3286">
        <w:rPr>
          <w:rFonts w:ascii="Arial" w:hAnsi="Arial" w:cs="Arial"/>
        </w:rPr>
        <w:t>Waste collection vehicles entering or exiting the site shall only do so in a forward direction.</w:t>
      </w:r>
    </w:p>
    <w:p w14:paraId="4ABB5DFD" w14:textId="230858BE" w:rsidR="00F17448" w:rsidRDefault="00F17448" w:rsidP="00E23DCE">
      <w:pPr>
        <w:spacing w:after="120"/>
        <w:rPr>
          <w:rFonts w:ascii="Arial" w:hAnsi="Arial" w:cs="Arial"/>
          <w:i/>
          <w:iCs/>
          <w:sz w:val="20"/>
          <w:szCs w:val="20"/>
        </w:rPr>
      </w:pPr>
      <w:r w:rsidRPr="00F17448">
        <w:rPr>
          <w:rFonts w:ascii="Arial" w:hAnsi="Arial" w:cs="Arial"/>
          <w:i/>
          <w:iCs/>
          <w:sz w:val="20"/>
          <w:szCs w:val="20"/>
        </w:rPr>
        <w:t>Reason: To ensure the risks associated with reversing heavy vehicles onto a public road is eliminated.</w:t>
      </w:r>
    </w:p>
    <w:p w14:paraId="124145EC" w14:textId="77777777" w:rsidR="00624E85" w:rsidRPr="00F17448" w:rsidRDefault="00624E85" w:rsidP="00E23DCE">
      <w:pPr>
        <w:spacing w:after="120"/>
        <w:rPr>
          <w:rFonts w:ascii="Arial" w:hAnsi="Arial" w:cs="Arial"/>
          <w:i/>
          <w:iCs/>
          <w:sz w:val="20"/>
          <w:szCs w:val="20"/>
        </w:rPr>
      </w:pPr>
    </w:p>
    <w:p w14:paraId="11118C27" w14:textId="77777777" w:rsidR="00F17448" w:rsidRPr="003E3286" w:rsidRDefault="00F17448" w:rsidP="00E23DCE">
      <w:pPr>
        <w:pStyle w:val="ListParagraph"/>
        <w:numPr>
          <w:ilvl w:val="0"/>
          <w:numId w:val="2"/>
        </w:numPr>
        <w:spacing w:after="120"/>
        <w:rPr>
          <w:rFonts w:ascii="Arial" w:hAnsi="Arial" w:cs="Arial"/>
          <w:b/>
          <w:bCs/>
          <w:sz w:val="22"/>
          <w:szCs w:val="22"/>
        </w:rPr>
      </w:pPr>
      <w:r w:rsidRPr="003E3286">
        <w:rPr>
          <w:rFonts w:ascii="Arial" w:hAnsi="Arial" w:cs="Arial"/>
          <w:b/>
          <w:bCs/>
          <w:sz w:val="22"/>
          <w:szCs w:val="22"/>
        </w:rPr>
        <w:t>Ongoing management of waste</w:t>
      </w:r>
    </w:p>
    <w:p w14:paraId="693A7474" w14:textId="77777777" w:rsidR="00F17448" w:rsidRPr="003E3286" w:rsidRDefault="00F17448" w:rsidP="00E23DCE">
      <w:pPr>
        <w:spacing w:after="120"/>
        <w:rPr>
          <w:rFonts w:ascii="Arial" w:hAnsi="Arial" w:cs="Arial"/>
        </w:rPr>
      </w:pPr>
      <w:r w:rsidRPr="003E3286">
        <w:rPr>
          <w:rFonts w:ascii="Arial" w:hAnsi="Arial" w:cs="Arial"/>
        </w:rPr>
        <w:t>The Body Corporate shall:</w:t>
      </w:r>
    </w:p>
    <w:p w14:paraId="02928081" w14:textId="77777777" w:rsidR="00F17448" w:rsidRPr="003E3286" w:rsidRDefault="00F17448" w:rsidP="00E23DCE">
      <w:pPr>
        <w:pStyle w:val="ListParagraph"/>
        <w:numPr>
          <w:ilvl w:val="0"/>
          <w:numId w:val="7"/>
        </w:numPr>
        <w:spacing w:after="120" w:line="254" w:lineRule="auto"/>
        <w:rPr>
          <w:rFonts w:ascii="Arial" w:hAnsi="Arial" w:cs="Arial"/>
          <w:sz w:val="22"/>
          <w:szCs w:val="22"/>
        </w:rPr>
      </w:pPr>
      <w:r w:rsidRPr="003E3286">
        <w:rPr>
          <w:rFonts w:ascii="Arial" w:hAnsi="Arial" w:cs="Arial"/>
          <w:sz w:val="22"/>
          <w:szCs w:val="22"/>
        </w:rPr>
        <w:t>Manage access to the waste areas to ensure that only authorised users can access the area; and</w:t>
      </w:r>
    </w:p>
    <w:p w14:paraId="495879BA" w14:textId="77777777" w:rsidR="00F17448" w:rsidRPr="003E3286" w:rsidRDefault="00F17448" w:rsidP="00E23DCE">
      <w:pPr>
        <w:pStyle w:val="ListParagraph"/>
        <w:numPr>
          <w:ilvl w:val="0"/>
          <w:numId w:val="7"/>
        </w:numPr>
        <w:spacing w:after="120" w:line="254" w:lineRule="auto"/>
        <w:rPr>
          <w:rFonts w:ascii="Arial" w:hAnsi="Arial" w:cs="Arial"/>
          <w:sz w:val="22"/>
          <w:szCs w:val="22"/>
        </w:rPr>
      </w:pPr>
      <w:r w:rsidRPr="003E3286">
        <w:rPr>
          <w:rFonts w:ascii="Arial" w:hAnsi="Arial" w:cs="Arial"/>
          <w:sz w:val="22"/>
          <w:szCs w:val="22"/>
        </w:rPr>
        <w:t>Keep waste areas free of debris, vermin and otherwise in a safe state for the collection of waste; and</w:t>
      </w:r>
    </w:p>
    <w:p w14:paraId="6242BC7F" w14:textId="77777777" w:rsidR="00F17448" w:rsidRPr="003E3286" w:rsidRDefault="00F17448" w:rsidP="00E23DCE">
      <w:pPr>
        <w:pStyle w:val="ListParagraph"/>
        <w:numPr>
          <w:ilvl w:val="0"/>
          <w:numId w:val="7"/>
        </w:numPr>
        <w:spacing w:after="120" w:line="254" w:lineRule="auto"/>
        <w:rPr>
          <w:rFonts w:ascii="Arial" w:hAnsi="Arial" w:cs="Arial"/>
          <w:sz w:val="22"/>
          <w:szCs w:val="22"/>
        </w:rPr>
      </w:pPr>
      <w:r w:rsidRPr="003E3286">
        <w:rPr>
          <w:rFonts w:ascii="Arial" w:hAnsi="Arial" w:cs="Arial"/>
          <w:sz w:val="22"/>
          <w:szCs w:val="22"/>
        </w:rPr>
        <w:t>Manage waste storage areas to minimise negative impacts to adjoining properties; and</w:t>
      </w:r>
    </w:p>
    <w:p w14:paraId="35464282" w14:textId="77777777" w:rsidR="00F17448" w:rsidRPr="003E3286" w:rsidRDefault="00F17448" w:rsidP="00E23DCE">
      <w:pPr>
        <w:pStyle w:val="ListParagraph"/>
        <w:numPr>
          <w:ilvl w:val="0"/>
          <w:numId w:val="7"/>
        </w:numPr>
        <w:spacing w:after="120" w:line="254" w:lineRule="auto"/>
        <w:rPr>
          <w:rFonts w:ascii="Arial" w:hAnsi="Arial" w:cs="Arial"/>
          <w:sz w:val="22"/>
          <w:szCs w:val="22"/>
        </w:rPr>
      </w:pPr>
      <w:r w:rsidRPr="003E3286">
        <w:rPr>
          <w:rFonts w:ascii="Arial" w:hAnsi="Arial" w:cs="Arial"/>
          <w:sz w:val="22"/>
          <w:szCs w:val="22"/>
        </w:rPr>
        <w:t xml:space="preserve">Store bins within the waste areas in areas that do not impede access to other bins, fire safety features, emergency </w:t>
      </w:r>
      <w:proofErr w:type="gramStart"/>
      <w:r w:rsidRPr="003E3286">
        <w:rPr>
          <w:rFonts w:ascii="Arial" w:hAnsi="Arial" w:cs="Arial"/>
          <w:sz w:val="22"/>
          <w:szCs w:val="22"/>
        </w:rPr>
        <w:t>exits</w:t>
      </w:r>
      <w:proofErr w:type="gramEnd"/>
      <w:r w:rsidRPr="003E3286">
        <w:rPr>
          <w:rFonts w:ascii="Arial" w:hAnsi="Arial" w:cs="Arial"/>
          <w:sz w:val="22"/>
          <w:szCs w:val="22"/>
        </w:rPr>
        <w:t xml:space="preserve"> or other structures required to be accessed; and</w:t>
      </w:r>
    </w:p>
    <w:p w14:paraId="63723E0E" w14:textId="77777777" w:rsidR="00F17448" w:rsidRDefault="00F17448" w:rsidP="00E23DCE">
      <w:pPr>
        <w:pStyle w:val="ListParagraph"/>
        <w:numPr>
          <w:ilvl w:val="0"/>
          <w:numId w:val="7"/>
        </w:numPr>
        <w:spacing w:after="120" w:line="254" w:lineRule="auto"/>
        <w:rPr>
          <w:rFonts w:ascii="Arial" w:hAnsi="Arial" w:cs="Arial"/>
          <w:sz w:val="22"/>
          <w:szCs w:val="22"/>
        </w:rPr>
      </w:pPr>
      <w:r>
        <w:rPr>
          <w:rFonts w:ascii="Arial" w:hAnsi="Arial" w:cs="Arial"/>
          <w:sz w:val="22"/>
          <w:szCs w:val="22"/>
        </w:rPr>
        <w:t>Only present Council-issued bins for collection; and</w:t>
      </w:r>
    </w:p>
    <w:p w14:paraId="30C38E35" w14:textId="77777777" w:rsidR="00F17448" w:rsidRPr="003E3286" w:rsidRDefault="00F17448" w:rsidP="00E23DCE">
      <w:pPr>
        <w:pStyle w:val="ListParagraph"/>
        <w:numPr>
          <w:ilvl w:val="0"/>
          <w:numId w:val="7"/>
        </w:numPr>
        <w:spacing w:after="120" w:line="254" w:lineRule="auto"/>
        <w:rPr>
          <w:rFonts w:ascii="Arial" w:hAnsi="Arial" w:cs="Arial"/>
          <w:sz w:val="22"/>
          <w:szCs w:val="22"/>
        </w:rPr>
      </w:pPr>
      <w:r w:rsidRPr="003E3286">
        <w:rPr>
          <w:rFonts w:ascii="Arial" w:hAnsi="Arial" w:cs="Arial"/>
          <w:sz w:val="22"/>
          <w:szCs w:val="22"/>
        </w:rPr>
        <w:t xml:space="preserve">Transfer bins as necessary between bin areas; and </w:t>
      </w:r>
    </w:p>
    <w:p w14:paraId="5933490A" w14:textId="77777777" w:rsidR="00F17448" w:rsidRPr="003E3286" w:rsidRDefault="00F17448" w:rsidP="00E23DCE">
      <w:pPr>
        <w:pStyle w:val="ListParagraph"/>
        <w:numPr>
          <w:ilvl w:val="0"/>
          <w:numId w:val="7"/>
        </w:numPr>
        <w:spacing w:after="120" w:line="254" w:lineRule="auto"/>
        <w:rPr>
          <w:rFonts w:ascii="Arial" w:hAnsi="Arial" w:cs="Arial"/>
          <w:sz w:val="22"/>
          <w:szCs w:val="22"/>
        </w:rPr>
      </w:pPr>
      <w:r w:rsidRPr="003E3286">
        <w:rPr>
          <w:rFonts w:ascii="Arial" w:hAnsi="Arial" w:cs="Arial"/>
          <w:sz w:val="22"/>
          <w:szCs w:val="22"/>
        </w:rPr>
        <w:t>Present bins to the agreed location for collection on the nominated collection days; and</w:t>
      </w:r>
    </w:p>
    <w:p w14:paraId="1F85F0E8" w14:textId="67CF3C05" w:rsidR="00F17448" w:rsidRDefault="00F17448" w:rsidP="00E23DCE">
      <w:pPr>
        <w:pStyle w:val="ListParagraph"/>
        <w:numPr>
          <w:ilvl w:val="0"/>
          <w:numId w:val="7"/>
        </w:numPr>
        <w:spacing w:after="120" w:line="254" w:lineRule="auto"/>
        <w:rPr>
          <w:rFonts w:ascii="Arial" w:hAnsi="Arial" w:cs="Arial"/>
          <w:sz w:val="22"/>
          <w:szCs w:val="22"/>
        </w:rPr>
      </w:pPr>
      <w:proofErr w:type="gramStart"/>
      <w:r w:rsidRPr="003E3286">
        <w:rPr>
          <w:rFonts w:ascii="Arial" w:hAnsi="Arial" w:cs="Arial"/>
          <w:sz w:val="22"/>
          <w:szCs w:val="22"/>
        </w:rPr>
        <w:t>Generally</w:t>
      </w:r>
      <w:proofErr w:type="gramEnd"/>
      <w:r w:rsidRPr="003E3286">
        <w:rPr>
          <w:rFonts w:ascii="Arial" w:hAnsi="Arial" w:cs="Arial"/>
          <w:sz w:val="22"/>
          <w:szCs w:val="22"/>
        </w:rPr>
        <w:t xml:space="preserve"> undertake waste management in accordance with the Waste Management Plan approved by Council.</w:t>
      </w:r>
    </w:p>
    <w:p w14:paraId="143E8A00" w14:textId="77777777" w:rsidR="00F17448" w:rsidRPr="003E3286" w:rsidRDefault="00F17448" w:rsidP="00E23DCE">
      <w:pPr>
        <w:pStyle w:val="ListParagraph"/>
        <w:spacing w:after="120" w:line="254" w:lineRule="auto"/>
        <w:ind w:left="780"/>
        <w:rPr>
          <w:rFonts w:ascii="Arial" w:hAnsi="Arial" w:cs="Arial"/>
          <w:sz w:val="22"/>
          <w:szCs w:val="22"/>
        </w:rPr>
      </w:pPr>
    </w:p>
    <w:p w14:paraId="62FF91D2" w14:textId="6D241A7D" w:rsidR="00F17448" w:rsidRDefault="00F17448" w:rsidP="00E23DCE">
      <w:pPr>
        <w:spacing w:after="120"/>
        <w:rPr>
          <w:rFonts w:ascii="Arial" w:hAnsi="Arial" w:cs="Arial"/>
          <w:i/>
          <w:iCs/>
          <w:sz w:val="20"/>
          <w:szCs w:val="20"/>
        </w:rPr>
      </w:pPr>
      <w:r w:rsidRPr="00F17448">
        <w:rPr>
          <w:rFonts w:ascii="Arial" w:hAnsi="Arial" w:cs="Arial"/>
          <w:i/>
          <w:iCs/>
          <w:sz w:val="20"/>
          <w:szCs w:val="20"/>
        </w:rPr>
        <w:t>Reason: To ensure the effective and safe ongoing management of waste areas.</w:t>
      </w:r>
    </w:p>
    <w:p w14:paraId="1D19309D" w14:textId="77777777" w:rsidR="00624E85" w:rsidRPr="00F17448" w:rsidRDefault="00624E85" w:rsidP="00E23DCE">
      <w:pPr>
        <w:spacing w:after="120"/>
        <w:rPr>
          <w:rFonts w:ascii="Arial" w:hAnsi="Arial" w:cs="Arial"/>
          <w:i/>
          <w:iCs/>
          <w:sz w:val="20"/>
          <w:szCs w:val="20"/>
        </w:rPr>
      </w:pPr>
    </w:p>
    <w:p w14:paraId="0DEAD4AA" w14:textId="18B7ECAE"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Maintain Car Parking Areas and Driveway Seals</w:t>
      </w:r>
    </w:p>
    <w:p w14:paraId="04ED398E"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All surfaced car parking areas, loading bays, manoeuvring areas and driveways must be maintained in a trafficable condition, including line/pavement marking.</w:t>
      </w:r>
    </w:p>
    <w:p w14:paraId="1BC5AE1E" w14:textId="0DF183B6"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lastRenderedPageBreak/>
        <w:t>Reason: To ensure car park areas are useable.</w:t>
      </w:r>
    </w:p>
    <w:p w14:paraId="05569BC3"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09B56ADA"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Vehicle and Goods Storage Confined to the Site</w:t>
      </w:r>
    </w:p>
    <w:p w14:paraId="0FD0D848"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All loading and unloading activities in connection with the development must be carried out wholly within the site and all goods and vehicles associated with the development must be accommodated wholly within the site.</w:t>
      </w:r>
    </w:p>
    <w:p w14:paraId="5A0606A4" w14:textId="54170314"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free flow of vehicular and pedestrian traffic on the road and the verge. </w:t>
      </w:r>
    </w:p>
    <w:p w14:paraId="11DE084F"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34399C2B"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Car Parking Spaces to Be Kept Free </w:t>
      </w:r>
      <w:proofErr w:type="gramStart"/>
      <w:r w:rsidRPr="00D903D5">
        <w:rPr>
          <w:rFonts w:ascii="Arial" w:eastAsia="Calibri" w:hAnsi="Arial" w:cs="Arial"/>
          <w:b/>
          <w:bCs/>
          <w:lang w:eastAsia="en-AU"/>
        </w:rPr>
        <w:t>At</w:t>
      </w:r>
      <w:proofErr w:type="gramEnd"/>
      <w:r w:rsidRPr="00D903D5">
        <w:rPr>
          <w:rFonts w:ascii="Arial" w:eastAsia="Calibri" w:hAnsi="Arial" w:cs="Arial"/>
          <w:b/>
          <w:bCs/>
          <w:lang w:eastAsia="en-AU"/>
        </w:rPr>
        <w:t xml:space="preserve"> All Times</w:t>
      </w:r>
    </w:p>
    <w:p w14:paraId="2128E840"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All car parking spaces, loading and unloading areas, vehicle </w:t>
      </w:r>
      <w:proofErr w:type="gramStart"/>
      <w:r w:rsidRPr="00D903D5">
        <w:rPr>
          <w:rFonts w:ascii="Arial" w:eastAsia="Calibri" w:hAnsi="Arial" w:cs="Arial"/>
          <w:lang w:eastAsia="en-AU"/>
        </w:rPr>
        <w:t>manoeuvring</w:t>
      </w:r>
      <w:proofErr w:type="gramEnd"/>
      <w:r w:rsidRPr="00D903D5">
        <w:rPr>
          <w:rFonts w:ascii="Arial" w:eastAsia="Calibri" w:hAnsi="Arial" w:cs="Arial"/>
          <w:lang w:eastAsia="en-AU"/>
        </w:rPr>
        <w:t xml:space="preserve"> and driveway areas must not be used for the storage of any goods or materials and must be available for their intended use at all times. The operator of the development must ensure that all vehicles associated with the development are parked within the site in the approved car parking area as line</w:t>
      </w:r>
      <w:r w:rsidRPr="00D903D5">
        <w:rPr>
          <w:rFonts w:ascii="Arial" w:eastAsia="Calibri" w:hAnsi="Arial" w:cs="Arial"/>
          <w:b/>
          <w:bCs/>
          <w:lang w:eastAsia="en-AU"/>
        </w:rPr>
        <w:t xml:space="preserve"> </w:t>
      </w:r>
      <w:r w:rsidRPr="00D903D5">
        <w:rPr>
          <w:rFonts w:ascii="Arial" w:eastAsia="Calibri" w:hAnsi="Arial" w:cs="Arial"/>
          <w:lang w:eastAsia="en-AU"/>
        </w:rPr>
        <w:t>marked.</w:t>
      </w:r>
    </w:p>
    <w:p w14:paraId="3962B5CB" w14:textId="698BF158"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such areas are available for occupants and visitors of the site and parking on site is used for the development. </w:t>
      </w:r>
    </w:p>
    <w:p w14:paraId="38B6B3A8"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1AE4FEB8"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Surface Water</w:t>
      </w:r>
    </w:p>
    <w:p w14:paraId="5E0CA7BE"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Do not re-direct surface water onto adjoining private land. Alterations to the surface contours must not impede or divert natural surface water run-off, </w:t>
      </w:r>
      <w:proofErr w:type="gramStart"/>
      <w:r w:rsidRPr="00D903D5">
        <w:rPr>
          <w:rFonts w:ascii="Arial" w:eastAsia="Calibri" w:hAnsi="Arial" w:cs="Arial"/>
          <w:lang w:eastAsia="en-AU"/>
        </w:rPr>
        <w:t>so as to</w:t>
      </w:r>
      <w:proofErr w:type="gramEnd"/>
      <w:r w:rsidRPr="00D903D5">
        <w:rPr>
          <w:rFonts w:ascii="Arial" w:eastAsia="Calibri" w:hAnsi="Arial" w:cs="Arial"/>
          <w:lang w:eastAsia="en-AU"/>
        </w:rPr>
        <w:t xml:space="preserve"> cause a nuisance to adjoining property owners or create an erosion or sediment problem.</w:t>
      </w:r>
    </w:p>
    <w:p w14:paraId="268C0821" w14:textId="5EFB3013"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ins w:id="137" w:author="Luceille Yeomans" w:date="2023-09-13T13:04:00Z">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s</w:t>
        </w:r>
      </w:ins>
      <w:del w:id="138" w:author="Luceille Yeomans" w:date="2023-09-13T13:04:00Z">
        <w:r w:rsidRPr="00D903D5" w:rsidDel="001B2B86">
          <w:rPr>
            <w:rFonts w:ascii="Arial" w:eastAsia="Calibri" w:hAnsi="Arial" w:cs="Arial"/>
            <w:i/>
            <w:iCs/>
            <w:sz w:val="20"/>
            <w:szCs w:val="20"/>
            <w:lang w:eastAsia="en-AU"/>
          </w:rPr>
          <w:delText>S</w:delText>
        </w:r>
      </w:del>
      <w:r w:rsidRPr="00D903D5">
        <w:rPr>
          <w:rFonts w:ascii="Arial" w:eastAsia="Calibri" w:hAnsi="Arial" w:cs="Arial"/>
          <w:i/>
          <w:iCs/>
          <w:sz w:val="20"/>
          <w:szCs w:val="20"/>
          <w:lang w:eastAsia="en-AU"/>
        </w:rPr>
        <w:t xml:space="preserve">tormwater disposal does not impact on the building or neighbouring properties. </w:t>
      </w:r>
    </w:p>
    <w:p w14:paraId="2D3BC89D"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D0B929B" w14:textId="72CB6343" w:rsidR="00D903D5" w:rsidRPr="00FA7122" w:rsidRDefault="00FA7122" w:rsidP="00E23DCE">
      <w:pPr>
        <w:autoSpaceDE w:val="0"/>
        <w:autoSpaceDN w:val="0"/>
        <w:adjustRightInd w:val="0"/>
        <w:spacing w:after="120" w:line="240" w:lineRule="auto"/>
        <w:rPr>
          <w:rFonts w:ascii="Arial" w:eastAsia="Calibri" w:hAnsi="Arial" w:cs="Arial"/>
          <w:b/>
          <w:bCs/>
          <w:u w:val="single"/>
          <w:lang w:eastAsia="en-AU"/>
        </w:rPr>
      </w:pPr>
      <w:r w:rsidRPr="00FA7122">
        <w:rPr>
          <w:rFonts w:ascii="Arial" w:eastAsia="Calibri" w:hAnsi="Arial" w:cs="Arial"/>
          <w:b/>
          <w:bCs/>
          <w:u w:val="single"/>
          <w:lang w:eastAsia="en-AU"/>
        </w:rPr>
        <w:t>SECTION 68 APPROVAL – PLUMBING AND DRAINAGE CONDITIONS</w:t>
      </w:r>
    </w:p>
    <w:p w14:paraId="3FC21F39" w14:textId="77777777" w:rsidR="00FA7122" w:rsidRPr="00D903D5" w:rsidRDefault="00FA7122" w:rsidP="00E23DCE">
      <w:pPr>
        <w:autoSpaceDE w:val="0"/>
        <w:autoSpaceDN w:val="0"/>
        <w:adjustRightInd w:val="0"/>
        <w:spacing w:after="120" w:line="240" w:lineRule="auto"/>
        <w:rPr>
          <w:rFonts w:ascii="Arial" w:eastAsia="Calibri" w:hAnsi="Arial" w:cs="Arial"/>
          <w:i/>
          <w:iCs/>
          <w:sz w:val="20"/>
          <w:szCs w:val="20"/>
          <w:lang w:eastAsia="en-AU"/>
        </w:rPr>
      </w:pPr>
    </w:p>
    <w:p w14:paraId="2E3F0E8A"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Plumbing and Drainage Installation Regulations</w:t>
      </w:r>
    </w:p>
    <w:p w14:paraId="441D853F"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Plumbing and drainage work must be carried out in accordance with the requirements of the Local Government (General) Regulation 2005, the Plumbing and Drainage Act 2011 and Regulations under that Act and with the Plumbing Code of Australia.  Such work must be carried out by a person licensed by the NSW Department of Fair Trading.</w:t>
      </w:r>
    </w:p>
    <w:p w14:paraId="3B8D95CF" w14:textId="300408D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This is a mandatory condition under the provisions of the Local Government (General) Regulation 2005. </w:t>
      </w:r>
    </w:p>
    <w:p w14:paraId="25D50E35"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41B8EA76"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Inspection of Plumbing and Drainage</w:t>
      </w:r>
    </w:p>
    <w:p w14:paraId="6E07768C"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Plumbing and Drainage must be inspected by Council at the relevant stages of construction in accordance with Council’s inspection schedule.</w:t>
      </w:r>
    </w:p>
    <w:p w14:paraId="2F5BD637" w14:textId="798ECDC2"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compliance with the inspection requirements of Plumbing and Drainage Regulation 2012 and Council’s inspection schedule.</w:t>
      </w:r>
    </w:p>
    <w:p w14:paraId="767888C1"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135D179"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Floor Level to Be 150mm Above Yard Gully</w:t>
      </w:r>
    </w:p>
    <w:p w14:paraId="38B1F276"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The floor level of areas with fixtures connected to sewer must be at least 150mm above overflow level of the yard gully and surface water must be prevented from entering the yard gully.</w:t>
      </w:r>
    </w:p>
    <w:p w14:paraId="1DAF7B1A" w14:textId="01C9632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lastRenderedPageBreak/>
        <w:t>Reason: To ensure any sewage surcharges occur outside the building and to prevent surface water from entering the sewerage system.</w:t>
      </w:r>
    </w:p>
    <w:p w14:paraId="25EEAD4F"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0124CF0" w14:textId="06DA45CE"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 xml:space="preserve">Heated Water Not </w:t>
      </w:r>
      <w:r w:rsidR="000A5115">
        <w:rPr>
          <w:rFonts w:ascii="Arial" w:eastAsia="Calibri" w:hAnsi="Arial" w:cs="Arial"/>
          <w:b/>
          <w:bCs/>
          <w:spacing w:val="-3"/>
          <w:lang w:eastAsia="en-AU"/>
        </w:rPr>
        <w:t>t</w:t>
      </w:r>
      <w:r w:rsidRPr="00D903D5">
        <w:rPr>
          <w:rFonts w:ascii="Arial" w:eastAsia="Calibri" w:hAnsi="Arial" w:cs="Arial"/>
          <w:b/>
          <w:bCs/>
          <w:spacing w:val="-3"/>
          <w:lang w:eastAsia="en-AU"/>
        </w:rPr>
        <w:t>o Exceed 50 Degrees C</w:t>
      </w:r>
    </w:p>
    <w:p w14:paraId="091E91BF"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proofErr w:type="gramStart"/>
      <w:r w:rsidRPr="00D903D5">
        <w:rPr>
          <w:rFonts w:ascii="Arial" w:eastAsia="Calibri" w:hAnsi="Arial" w:cs="Arial"/>
          <w:lang w:eastAsia="en-AU"/>
        </w:rPr>
        <w:t>All new heated water installations,</w:t>
      </w:r>
      <w:proofErr w:type="gramEnd"/>
      <w:r w:rsidRPr="00D903D5">
        <w:rPr>
          <w:rFonts w:ascii="Arial" w:eastAsia="Calibri" w:hAnsi="Arial" w:cs="Arial"/>
          <w:lang w:eastAsia="en-AU"/>
        </w:rPr>
        <w:t xml:space="preserve"> must deliver hot water at the outlet of all sanitary fixtures used primarily for personal hygiene purposes at a temperature not exceeding 50</w:t>
      </w:r>
      <w:r w:rsidRPr="00D903D5">
        <w:rPr>
          <w:rFonts w:ascii="Arial" w:eastAsia="Calibri" w:hAnsi="Arial" w:cs="Arial"/>
          <w:vertAlign w:val="superscript"/>
          <w:lang w:eastAsia="en-AU"/>
        </w:rPr>
        <w:t>o</w:t>
      </w:r>
      <w:r w:rsidRPr="00D903D5">
        <w:rPr>
          <w:rFonts w:ascii="Arial" w:eastAsia="Calibri" w:hAnsi="Arial" w:cs="Arial"/>
          <w:lang w:eastAsia="en-AU"/>
        </w:rPr>
        <w:t xml:space="preserve"> Celsius.</w:t>
      </w:r>
    </w:p>
    <w:p w14:paraId="0338E0A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prevent accidental scalding. </w:t>
      </w:r>
    </w:p>
    <w:p w14:paraId="380FC1FC" w14:textId="77777777" w:rsidR="00D903D5" w:rsidRPr="00D903D5" w:rsidRDefault="00D903D5" w:rsidP="00E23DCE">
      <w:pPr>
        <w:tabs>
          <w:tab w:val="left" w:pos="567"/>
        </w:tabs>
        <w:spacing w:after="120" w:line="240" w:lineRule="auto"/>
        <w:rPr>
          <w:rFonts w:ascii="Arial" w:eastAsia="Calibri" w:hAnsi="Arial" w:cs="Arial"/>
          <w:b/>
          <w:szCs w:val="24"/>
          <w:u w:val="single"/>
        </w:rPr>
      </w:pPr>
      <w:bookmarkStart w:id="139" w:name="CONDITION12"/>
      <w:bookmarkEnd w:id="139"/>
    </w:p>
    <w:p w14:paraId="52BC9513" w14:textId="1651EE0D" w:rsidR="00F47BE6" w:rsidRPr="00F47BE6" w:rsidRDefault="00F47BE6">
      <w:pPr>
        <w:rPr>
          <w:rFonts w:ascii="Arial" w:hAnsi="Arial" w:cs="Arial"/>
        </w:rPr>
      </w:pPr>
      <w:r w:rsidRPr="00F47BE6">
        <w:rPr>
          <w:rFonts w:ascii="Arial" w:hAnsi="Arial" w:cs="Arial"/>
          <w:b/>
          <w:bCs/>
        </w:rPr>
        <w:t>Schedule 1</w:t>
      </w:r>
      <w:r w:rsidRPr="00F47BE6">
        <w:rPr>
          <w:rFonts w:ascii="Arial" w:hAnsi="Arial" w:cs="Arial"/>
        </w:rPr>
        <w:t xml:space="preserve"> – Water and Sewer Contributions (To be determined prior to issue of Notice of Determination)</w:t>
      </w:r>
      <w:r w:rsidRPr="00F47BE6">
        <w:rPr>
          <w:rFonts w:ascii="Arial" w:hAnsi="Arial" w:cs="Arial"/>
        </w:rPr>
        <w:br w:type="page"/>
      </w:r>
    </w:p>
    <w:p w14:paraId="7360D3CE" w14:textId="2FCB8BA8" w:rsidR="00B44876" w:rsidRDefault="00B44876" w:rsidP="00E23DCE">
      <w:pPr>
        <w:spacing w:after="120"/>
        <w:rPr>
          <w:rFonts w:ascii="Arial" w:hAnsi="Arial" w:cs="Arial"/>
          <w:b/>
          <w:bCs/>
        </w:rPr>
      </w:pPr>
      <w:r>
        <w:rPr>
          <w:rFonts w:ascii="Arial" w:hAnsi="Arial" w:cs="Arial"/>
          <w:b/>
          <w:bCs/>
        </w:rPr>
        <w:lastRenderedPageBreak/>
        <w:t xml:space="preserve">SCHEDULE 2 </w:t>
      </w:r>
    </w:p>
    <w:p w14:paraId="709EA83F" w14:textId="37026EC9" w:rsidR="00D903D5" w:rsidRPr="00B44876" w:rsidRDefault="00F47BE6" w:rsidP="00E23DCE">
      <w:pPr>
        <w:spacing w:after="120"/>
        <w:rPr>
          <w:rFonts w:ascii="Arial" w:hAnsi="Arial" w:cs="Arial"/>
          <w:b/>
          <w:bCs/>
        </w:rPr>
      </w:pPr>
      <w:r w:rsidRPr="00B44876">
        <w:rPr>
          <w:rFonts w:ascii="Arial" w:hAnsi="Arial" w:cs="Arial"/>
          <w:b/>
          <w:bCs/>
        </w:rPr>
        <w:t>REFERRAL AGENCY ADVICE</w:t>
      </w:r>
      <w:r w:rsidR="00B44876" w:rsidRPr="00B44876">
        <w:rPr>
          <w:rFonts w:ascii="Arial" w:hAnsi="Arial" w:cs="Arial"/>
          <w:b/>
          <w:bCs/>
        </w:rPr>
        <w:t xml:space="preserve"> – ESSENTIAL ENERGY</w:t>
      </w:r>
    </w:p>
    <w:p w14:paraId="578377A0" w14:textId="69910EBD" w:rsidR="00B44876" w:rsidRDefault="00B44876" w:rsidP="00E23DCE">
      <w:pPr>
        <w:spacing w:after="120"/>
        <w:rPr>
          <w:b/>
          <w:bCs/>
        </w:rPr>
      </w:pPr>
    </w:p>
    <w:p w14:paraId="7CEF4BC9" w14:textId="352AAC72" w:rsidR="00B44876" w:rsidRPr="00F47BE6" w:rsidRDefault="00B44876" w:rsidP="00E23DCE">
      <w:pPr>
        <w:spacing w:after="120"/>
        <w:rPr>
          <w:b/>
          <w:bCs/>
        </w:rPr>
      </w:pPr>
      <w:r>
        <w:rPr>
          <w:noProof/>
        </w:rPr>
        <w:drawing>
          <wp:inline distT="0" distB="0" distL="0" distR="0" wp14:anchorId="41266E40" wp14:editId="26D4E9D4">
            <wp:extent cx="6198280" cy="518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8280" cy="5184000"/>
                    </a:xfrm>
                    <a:prstGeom prst="rect">
                      <a:avLst/>
                    </a:prstGeom>
                  </pic:spPr>
                </pic:pic>
              </a:graphicData>
            </a:graphic>
          </wp:inline>
        </w:drawing>
      </w:r>
    </w:p>
    <w:p w14:paraId="3659648E" w14:textId="5FB58EFC" w:rsidR="00F47BE6" w:rsidRDefault="00B44876" w:rsidP="00E23DCE">
      <w:pPr>
        <w:spacing w:after="120"/>
      </w:pPr>
      <w:r w:rsidRPr="00B44876">
        <w:rPr>
          <w:noProof/>
        </w:rPr>
        <w:lastRenderedPageBreak/>
        <w:drawing>
          <wp:inline distT="0" distB="0" distL="0" distR="0" wp14:anchorId="533B4239" wp14:editId="0232799C">
            <wp:extent cx="5941689" cy="5760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1689" cy="5760000"/>
                    </a:xfrm>
                    <a:prstGeom prst="rect">
                      <a:avLst/>
                    </a:prstGeom>
                  </pic:spPr>
                </pic:pic>
              </a:graphicData>
            </a:graphic>
          </wp:inline>
        </w:drawing>
      </w:r>
    </w:p>
    <w:p w14:paraId="3CB29DA4" w14:textId="1A858AAE" w:rsidR="000A5115" w:rsidRDefault="003B7B71" w:rsidP="00E23DCE">
      <w:pPr>
        <w:spacing w:after="120"/>
      </w:pPr>
      <w:r w:rsidRPr="003B7B71">
        <w:rPr>
          <w:noProof/>
        </w:rPr>
        <w:drawing>
          <wp:inline distT="0" distB="0" distL="0" distR="0" wp14:anchorId="39892B4B" wp14:editId="13AACCF5">
            <wp:extent cx="5731510" cy="161226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612265"/>
                    </a:xfrm>
                    <a:prstGeom prst="rect">
                      <a:avLst/>
                    </a:prstGeom>
                  </pic:spPr>
                </pic:pic>
              </a:graphicData>
            </a:graphic>
          </wp:inline>
        </w:drawing>
      </w:r>
    </w:p>
    <w:p w14:paraId="1025E71E" w14:textId="10318129" w:rsidR="003B7B71" w:rsidRDefault="003B7B71" w:rsidP="00E23DCE">
      <w:pPr>
        <w:spacing w:after="120"/>
      </w:pPr>
      <w:r w:rsidRPr="003B7B71">
        <w:rPr>
          <w:noProof/>
        </w:rPr>
        <w:lastRenderedPageBreak/>
        <w:drawing>
          <wp:inline distT="0" distB="0" distL="0" distR="0" wp14:anchorId="5634B884" wp14:editId="5000D1AE">
            <wp:extent cx="5731510" cy="45275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527550"/>
                    </a:xfrm>
                    <a:prstGeom prst="rect">
                      <a:avLst/>
                    </a:prstGeom>
                  </pic:spPr>
                </pic:pic>
              </a:graphicData>
            </a:graphic>
          </wp:inline>
        </w:drawing>
      </w:r>
    </w:p>
    <w:sectPr w:rsidR="003B7B7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7DA3" w14:textId="77777777" w:rsidR="004B1F1A" w:rsidRDefault="004B1F1A" w:rsidP="004B1F1A">
      <w:pPr>
        <w:spacing w:after="0" w:line="240" w:lineRule="auto"/>
      </w:pPr>
      <w:r>
        <w:separator/>
      </w:r>
    </w:p>
  </w:endnote>
  <w:endnote w:type="continuationSeparator" w:id="0">
    <w:p w14:paraId="399CE5BD" w14:textId="77777777" w:rsidR="004B1F1A" w:rsidRDefault="004B1F1A" w:rsidP="004B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E845" w14:textId="77777777" w:rsidR="004B1F1A" w:rsidRDefault="004B1F1A" w:rsidP="004B1F1A">
      <w:pPr>
        <w:spacing w:after="0" w:line="240" w:lineRule="auto"/>
      </w:pPr>
      <w:r>
        <w:separator/>
      </w:r>
    </w:p>
  </w:footnote>
  <w:footnote w:type="continuationSeparator" w:id="0">
    <w:p w14:paraId="51ADE2B1" w14:textId="77777777" w:rsidR="004B1F1A" w:rsidRDefault="004B1F1A" w:rsidP="004B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E77D" w14:textId="5701AD3A" w:rsidR="004B1F1A" w:rsidRDefault="004B1F1A">
    <w:pPr>
      <w:pStyle w:val="Header"/>
    </w:pPr>
    <w:r>
      <w:t xml:space="preserve">Attachment A – Draft conditions of consent – PPSSTH-206 – DA.2022.1615 – Multiple Dwelling Housing – 20 Edward Drive </w:t>
    </w:r>
    <w:proofErr w:type="spellStart"/>
    <w:r>
      <w:t>Googong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A679EE"/>
    <w:lvl w:ilvl="0">
      <w:numFmt w:val="bullet"/>
      <w:lvlText w:val="*"/>
      <w:lvlJc w:val="left"/>
    </w:lvl>
  </w:abstractNum>
  <w:abstractNum w:abstractNumId="1" w15:restartNumberingAfterBreak="0">
    <w:nsid w:val="1BC17EC7"/>
    <w:multiLevelType w:val="hybridMultilevel"/>
    <w:tmpl w:val="E69C9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BE14529"/>
    <w:multiLevelType w:val="hybridMultilevel"/>
    <w:tmpl w:val="10303C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629667CF"/>
    <w:multiLevelType w:val="hybridMultilevel"/>
    <w:tmpl w:val="66C27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A63358"/>
    <w:multiLevelType w:val="hybridMultilevel"/>
    <w:tmpl w:val="FADA2D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6BC118A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0458806">
    <w:abstractNumId w:val="0"/>
    <w:lvlOverride w:ilvl="0">
      <w:lvl w:ilvl="0">
        <w:numFmt w:val="bullet"/>
        <w:lvlText w:val=""/>
        <w:legacy w:legacy="1" w:legacySpace="0" w:legacyIndent="360"/>
        <w:lvlJc w:val="left"/>
        <w:rPr>
          <w:rFonts w:ascii="Symbol" w:hAnsi="Symbol" w:hint="default"/>
        </w:rPr>
      </w:lvl>
    </w:lvlOverride>
  </w:num>
  <w:num w:numId="2" w16cid:durableId="1227492204">
    <w:abstractNumId w:val="5"/>
  </w:num>
  <w:num w:numId="3" w16cid:durableId="163786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45497">
    <w:abstractNumId w:val="3"/>
  </w:num>
  <w:num w:numId="5" w16cid:durableId="2042239337">
    <w:abstractNumId w:val="1"/>
  </w:num>
  <w:num w:numId="6" w16cid:durableId="1085036907">
    <w:abstractNumId w:val="2"/>
  </w:num>
  <w:num w:numId="7" w16cid:durableId="16325165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eille Yeomans">
    <w15:presenceInfo w15:providerId="AD" w15:userId="S::Luceille.Yeomans@qprc.nsw.gov.au::073bfeb7-d415-4e39-976f-9688cbac2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D5"/>
    <w:rsid w:val="00023B21"/>
    <w:rsid w:val="000A5115"/>
    <w:rsid w:val="00164A20"/>
    <w:rsid w:val="001B2B86"/>
    <w:rsid w:val="001E659E"/>
    <w:rsid w:val="002A30F4"/>
    <w:rsid w:val="00350737"/>
    <w:rsid w:val="003B5334"/>
    <w:rsid w:val="003B7B71"/>
    <w:rsid w:val="003D2C01"/>
    <w:rsid w:val="004708C8"/>
    <w:rsid w:val="004B1F1A"/>
    <w:rsid w:val="0054383D"/>
    <w:rsid w:val="005519E8"/>
    <w:rsid w:val="005619D1"/>
    <w:rsid w:val="00624E85"/>
    <w:rsid w:val="006D4EF3"/>
    <w:rsid w:val="007A3FEA"/>
    <w:rsid w:val="007A4A8C"/>
    <w:rsid w:val="007C55C9"/>
    <w:rsid w:val="007D0980"/>
    <w:rsid w:val="007E2365"/>
    <w:rsid w:val="0099163E"/>
    <w:rsid w:val="00A41D2C"/>
    <w:rsid w:val="00A850DF"/>
    <w:rsid w:val="00AC3843"/>
    <w:rsid w:val="00B2131F"/>
    <w:rsid w:val="00B338E6"/>
    <w:rsid w:val="00B44876"/>
    <w:rsid w:val="00B512EC"/>
    <w:rsid w:val="00BA533E"/>
    <w:rsid w:val="00BD686B"/>
    <w:rsid w:val="00CA2F55"/>
    <w:rsid w:val="00CD3B54"/>
    <w:rsid w:val="00D04CDE"/>
    <w:rsid w:val="00D12136"/>
    <w:rsid w:val="00D41D13"/>
    <w:rsid w:val="00D47D07"/>
    <w:rsid w:val="00D903D5"/>
    <w:rsid w:val="00DE4E04"/>
    <w:rsid w:val="00E11540"/>
    <w:rsid w:val="00E17A1D"/>
    <w:rsid w:val="00E23DCE"/>
    <w:rsid w:val="00ED17E7"/>
    <w:rsid w:val="00EF1C14"/>
    <w:rsid w:val="00EF6253"/>
    <w:rsid w:val="00F17448"/>
    <w:rsid w:val="00F47BE6"/>
    <w:rsid w:val="00FA7122"/>
    <w:rsid w:val="00FD172D"/>
    <w:rsid w:val="00FF1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5A90"/>
  <w15:chartTrackingRefBased/>
  <w15:docId w15:val="{24663F8A-4E84-4EA8-91D2-988186AC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D903D5"/>
    <w:pPr>
      <w:numPr>
        <w:numId w:val="2"/>
      </w:numPr>
    </w:pPr>
  </w:style>
  <w:style w:type="numbering" w:customStyle="1" w:styleId="NoList1">
    <w:name w:val="No List1"/>
    <w:next w:val="NoList"/>
    <w:uiPriority w:val="99"/>
    <w:semiHidden/>
    <w:unhideWhenUsed/>
    <w:rsid w:val="001E659E"/>
  </w:style>
  <w:style w:type="character" w:styleId="Hyperlink">
    <w:name w:val="Hyperlink"/>
    <w:basedOn w:val="DefaultParagraphFont"/>
    <w:uiPriority w:val="99"/>
    <w:semiHidden/>
    <w:unhideWhenUsed/>
    <w:rsid w:val="001E659E"/>
    <w:rPr>
      <w:color w:val="0563C1"/>
      <w:u w:val="single"/>
    </w:rPr>
  </w:style>
  <w:style w:type="character" w:styleId="FollowedHyperlink">
    <w:name w:val="FollowedHyperlink"/>
    <w:basedOn w:val="DefaultParagraphFont"/>
    <w:uiPriority w:val="99"/>
    <w:semiHidden/>
    <w:unhideWhenUsed/>
    <w:rsid w:val="001E659E"/>
    <w:rPr>
      <w:color w:val="954F72"/>
      <w:u w:val="single"/>
    </w:rPr>
  </w:style>
  <w:style w:type="paragraph" w:customStyle="1" w:styleId="msonormal0">
    <w:name w:val="msonormal"/>
    <w:basedOn w:val="Normal"/>
    <w:uiPriority w:val="99"/>
    <w:semiHidden/>
    <w:rsid w:val="001E659E"/>
    <w:pPr>
      <w:spacing w:before="100" w:beforeAutospacing="1" w:after="100" w:afterAutospacing="1" w:line="240" w:lineRule="auto"/>
    </w:pPr>
    <w:rPr>
      <w:rFonts w:ascii="Calibri" w:eastAsia="Calibri" w:hAnsi="Calibri" w:cs="Calibri"/>
      <w:lang w:eastAsia="en-AU"/>
    </w:rPr>
  </w:style>
  <w:style w:type="paragraph" w:styleId="NormalWeb">
    <w:name w:val="Normal (Web)"/>
    <w:basedOn w:val="Normal"/>
    <w:uiPriority w:val="99"/>
    <w:semiHidden/>
    <w:unhideWhenUsed/>
    <w:rsid w:val="001E659E"/>
    <w:pPr>
      <w:spacing w:before="100" w:beforeAutospacing="1" w:after="100" w:afterAutospacing="1" w:line="240" w:lineRule="auto"/>
    </w:pPr>
    <w:rPr>
      <w:rFonts w:ascii="Calibri" w:eastAsia="Calibri" w:hAnsi="Calibri" w:cs="Calibri"/>
      <w:lang w:eastAsia="en-AU"/>
    </w:rPr>
  </w:style>
  <w:style w:type="paragraph" w:customStyle="1" w:styleId="xl63">
    <w:name w:val="xl63"/>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64">
    <w:name w:val="xl64"/>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65">
    <w:name w:val="xl65"/>
    <w:basedOn w:val="Normal"/>
    <w:uiPriority w:val="99"/>
    <w:semiHidden/>
    <w:rsid w:val="001E659E"/>
    <w:pPr>
      <w:spacing w:before="100" w:beforeAutospacing="1" w:after="100" w:afterAutospacing="1" w:line="240" w:lineRule="auto"/>
    </w:pPr>
    <w:rPr>
      <w:rFonts w:ascii="Times New Roman" w:eastAsia="Calibri" w:hAnsi="Times New Roman" w:cs="Times New Roman"/>
      <w:b/>
      <w:bCs/>
      <w:sz w:val="24"/>
      <w:szCs w:val="24"/>
      <w:lang w:eastAsia="en-AU"/>
    </w:rPr>
  </w:style>
  <w:style w:type="paragraph" w:customStyle="1" w:styleId="xl66">
    <w:name w:val="xl66"/>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67">
    <w:name w:val="xl67"/>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68">
    <w:name w:val="xl68"/>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69">
    <w:name w:val="xl69"/>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b/>
      <w:bCs/>
      <w:sz w:val="24"/>
      <w:szCs w:val="24"/>
      <w:lang w:eastAsia="en-AU"/>
    </w:rPr>
  </w:style>
  <w:style w:type="paragraph" w:customStyle="1" w:styleId="xl70">
    <w:name w:val="xl70"/>
    <w:basedOn w:val="Normal"/>
    <w:uiPriority w:val="99"/>
    <w:semiHidden/>
    <w:rsid w:val="001E659E"/>
    <w:pPr>
      <w:spacing w:before="100" w:beforeAutospacing="1" w:after="100" w:afterAutospacing="1" w:line="240" w:lineRule="auto"/>
    </w:pPr>
    <w:rPr>
      <w:rFonts w:ascii="Times New Roman" w:eastAsia="Calibri" w:hAnsi="Times New Roman" w:cs="Times New Roman"/>
      <w:b/>
      <w:bCs/>
      <w:sz w:val="24"/>
      <w:szCs w:val="24"/>
      <w:lang w:eastAsia="en-AU"/>
    </w:rPr>
  </w:style>
  <w:style w:type="paragraph" w:customStyle="1" w:styleId="xl71">
    <w:name w:val="xl71"/>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b/>
      <w:bCs/>
      <w:sz w:val="24"/>
      <w:szCs w:val="24"/>
      <w:lang w:eastAsia="en-AU"/>
    </w:rPr>
  </w:style>
  <w:style w:type="paragraph" w:customStyle="1" w:styleId="xl72">
    <w:name w:val="xl72"/>
    <w:basedOn w:val="Normal"/>
    <w:uiPriority w:val="99"/>
    <w:semiHidden/>
    <w:rsid w:val="001E659E"/>
    <w:pPr>
      <w:spacing w:before="100" w:beforeAutospacing="1" w:after="100" w:afterAutospacing="1" w:line="240" w:lineRule="auto"/>
    </w:pPr>
    <w:rPr>
      <w:rFonts w:ascii="Times New Roman" w:eastAsia="Calibri" w:hAnsi="Times New Roman" w:cs="Times New Roman"/>
      <w:b/>
      <w:bCs/>
      <w:sz w:val="24"/>
      <w:szCs w:val="24"/>
      <w:lang w:eastAsia="en-AU"/>
    </w:rPr>
  </w:style>
  <w:style w:type="paragraph" w:customStyle="1" w:styleId="xl73">
    <w:name w:val="xl73"/>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74">
    <w:name w:val="xl74"/>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75">
    <w:name w:val="xl75"/>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76">
    <w:name w:val="xl76"/>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77">
    <w:name w:val="xl77"/>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78">
    <w:name w:val="xl78"/>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79">
    <w:name w:val="xl79"/>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80">
    <w:name w:val="xl80"/>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81">
    <w:name w:val="xl81"/>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82">
    <w:name w:val="xl82"/>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83">
    <w:name w:val="xl83"/>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84">
    <w:name w:val="xl84"/>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character" w:customStyle="1" w:styleId="emailstyle40">
    <w:name w:val="emailstyle40"/>
    <w:basedOn w:val="DefaultParagraphFont"/>
    <w:semiHidden/>
    <w:rsid w:val="001E659E"/>
    <w:rPr>
      <w:rFonts w:ascii="Calibri" w:hAnsi="Calibri" w:cs="Calibri" w:hint="default"/>
      <w:color w:val="auto"/>
    </w:rPr>
  </w:style>
  <w:style w:type="character" w:customStyle="1" w:styleId="emailstyle41">
    <w:name w:val="emailstyle41"/>
    <w:basedOn w:val="DefaultParagraphFont"/>
    <w:semiHidden/>
    <w:rsid w:val="001E659E"/>
    <w:rPr>
      <w:rFonts w:ascii="Arial" w:hAnsi="Arial" w:cs="Arial" w:hint="default"/>
      <w:color w:val="auto"/>
    </w:rPr>
  </w:style>
  <w:style w:type="paragraph" w:styleId="ListParagraph">
    <w:name w:val="List Paragraph"/>
    <w:basedOn w:val="Normal"/>
    <w:uiPriority w:val="34"/>
    <w:qFormat/>
    <w:rsid w:val="007A3FEA"/>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4B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F1A"/>
  </w:style>
  <w:style w:type="paragraph" w:styleId="Footer">
    <w:name w:val="footer"/>
    <w:basedOn w:val="Normal"/>
    <w:link w:val="FooterChar"/>
    <w:uiPriority w:val="99"/>
    <w:unhideWhenUsed/>
    <w:rsid w:val="004B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F1A"/>
  </w:style>
  <w:style w:type="paragraph" w:styleId="CommentText">
    <w:name w:val="annotation text"/>
    <w:basedOn w:val="Normal"/>
    <w:link w:val="CommentTextChar"/>
    <w:unhideWhenUsed/>
    <w:rsid w:val="00A41D2C"/>
    <w:pPr>
      <w:spacing w:line="240" w:lineRule="auto"/>
    </w:pPr>
    <w:rPr>
      <w:sz w:val="20"/>
      <w:szCs w:val="20"/>
    </w:rPr>
  </w:style>
  <w:style w:type="character" w:customStyle="1" w:styleId="CommentTextChar">
    <w:name w:val="Comment Text Char"/>
    <w:basedOn w:val="DefaultParagraphFont"/>
    <w:link w:val="CommentText"/>
    <w:rsid w:val="00A41D2C"/>
    <w:rPr>
      <w:sz w:val="20"/>
      <w:szCs w:val="20"/>
    </w:rPr>
  </w:style>
  <w:style w:type="character" w:styleId="CommentReference">
    <w:name w:val="annotation reference"/>
    <w:basedOn w:val="DefaultParagraphFont"/>
    <w:uiPriority w:val="99"/>
    <w:semiHidden/>
    <w:unhideWhenUsed/>
    <w:rsid w:val="00A41D2C"/>
    <w:rPr>
      <w:sz w:val="16"/>
      <w:szCs w:val="16"/>
    </w:rPr>
  </w:style>
  <w:style w:type="paragraph" w:styleId="Revision">
    <w:name w:val="Revision"/>
    <w:hidden/>
    <w:uiPriority w:val="99"/>
    <w:semiHidden/>
    <w:rsid w:val="003B5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749">
      <w:bodyDiv w:val="1"/>
      <w:marLeft w:val="0"/>
      <w:marRight w:val="0"/>
      <w:marTop w:val="0"/>
      <w:marBottom w:val="0"/>
      <w:divBdr>
        <w:top w:val="none" w:sz="0" w:space="0" w:color="auto"/>
        <w:left w:val="none" w:sz="0" w:space="0" w:color="auto"/>
        <w:bottom w:val="none" w:sz="0" w:space="0" w:color="auto"/>
        <w:right w:val="none" w:sz="0" w:space="0" w:color="auto"/>
      </w:divBdr>
      <w:divsChild>
        <w:div w:id="844057680">
          <w:marLeft w:val="0"/>
          <w:marRight w:val="0"/>
          <w:marTop w:val="0"/>
          <w:marBottom w:val="0"/>
          <w:divBdr>
            <w:top w:val="none" w:sz="0" w:space="0" w:color="auto"/>
            <w:left w:val="none" w:sz="0" w:space="0" w:color="auto"/>
            <w:bottom w:val="none" w:sz="0" w:space="0" w:color="auto"/>
            <w:right w:val="none" w:sz="0" w:space="0" w:color="auto"/>
          </w:divBdr>
          <w:divsChild>
            <w:div w:id="2088568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7294834">
          <w:marLeft w:val="0"/>
          <w:marRight w:val="0"/>
          <w:marTop w:val="0"/>
          <w:marBottom w:val="0"/>
          <w:divBdr>
            <w:top w:val="none" w:sz="0" w:space="0" w:color="auto"/>
            <w:left w:val="none" w:sz="0" w:space="0" w:color="auto"/>
            <w:bottom w:val="none" w:sz="0" w:space="0" w:color="auto"/>
            <w:right w:val="none" w:sz="0" w:space="0" w:color="auto"/>
          </w:divBdr>
          <w:divsChild>
            <w:div w:id="10472222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279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30E7-DBAE-4870-BB19-68D847F2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8891</Words>
  <Characters>46892</Characters>
  <Application>Microsoft Office Word</Application>
  <DocSecurity>0</DocSecurity>
  <Lines>2270</Lines>
  <Paragraphs>1756</Paragraphs>
  <ScaleCrop>false</ScaleCrop>
  <HeadingPairs>
    <vt:vector size="2" baseType="variant">
      <vt:variant>
        <vt:lpstr>Title</vt:lpstr>
      </vt:variant>
      <vt:variant>
        <vt:i4>1</vt:i4>
      </vt:variant>
    </vt:vector>
  </HeadingPairs>
  <TitlesOfParts>
    <vt:vector size="1" baseType="lpstr">
      <vt:lpstr/>
    </vt:vector>
  </TitlesOfParts>
  <Company>Queanbeyan Palerang Regional Council</Company>
  <LinksUpToDate>false</LinksUpToDate>
  <CharactersWithSpaces>54523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Luceille Yeomans</dc:creator>
  <cp:keywords/>
  <dc:description/>
  <cp:lastModifiedBy>Luceille Yeomans</cp:lastModifiedBy>
  <cp:revision>2</cp:revision>
  <dcterms:created xsi:type="dcterms:W3CDTF">2023-09-14T02:27:00Z</dcterms:created>
  <dcterms:modified xsi:type="dcterms:W3CDTF">2023-09-14T02:27:00Z</dcterms:modified>
</cp:coreProperties>
</file>